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C4" w:rsidRDefault="00C65FC4" w:rsidP="00C65FC4">
      <w:pPr>
        <w:spacing w:after="0" w:line="276" w:lineRule="auto"/>
        <w:ind w:right="13"/>
        <w:jc w:val="center"/>
        <w:rPr>
          <w:rFonts w:ascii="Bakari" w:hAnsi="Bakari" w:cs="Bakari"/>
          <w:bCs/>
          <w:i/>
          <w:iCs/>
          <w:sz w:val="20"/>
          <w:szCs w:val="20"/>
          <w:lang w:val="ka-GE"/>
        </w:rPr>
      </w:pPr>
      <w:r>
        <w:rPr>
          <w:rFonts w:ascii="Bakari" w:hAnsi="Bakari" w:cs="Bakari"/>
          <w:bCs/>
          <w:i/>
          <w:iCs/>
          <w:sz w:val="20"/>
          <w:szCs w:val="20"/>
        </w:rPr>
        <w:t>ივანე ჯავახიშვილის სახელობის თბილისის სახელმწიფო უნივერსიტეტის</w:t>
      </w:r>
      <w:r>
        <w:rPr>
          <w:rFonts w:ascii="Bakari" w:hAnsi="Bakari" w:cs="Bakari"/>
          <w:bCs/>
          <w:i/>
          <w:iCs/>
          <w:sz w:val="20"/>
          <w:szCs w:val="20"/>
          <w:lang w:val="ka-GE"/>
        </w:rPr>
        <w:t xml:space="preserve">  </w:t>
      </w:r>
      <w:r>
        <w:rPr>
          <w:rFonts w:ascii="Bakari" w:hAnsi="Bakari" w:cs="Bakari"/>
          <w:bCs/>
          <w:i/>
          <w:iCs/>
          <w:sz w:val="20"/>
          <w:szCs w:val="20"/>
        </w:rPr>
        <w:t>გამომცემლობა</w:t>
      </w:r>
    </w:p>
    <w:p w:rsidR="00C65FC4" w:rsidRDefault="00C65FC4" w:rsidP="00C65FC4">
      <w:pPr>
        <w:spacing w:after="0" w:line="276" w:lineRule="auto"/>
        <w:ind w:right="13"/>
        <w:jc w:val="center"/>
        <w:rPr>
          <w:rFonts w:ascii="Times New Roman" w:hAnsi="Times New Roman" w:cs="Times New Roman"/>
          <w:i/>
          <w:lang w:val="ka-GE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4596765</wp:posOffset>
            </wp:positionH>
            <wp:positionV relativeFrom="line">
              <wp:posOffset>141605</wp:posOffset>
            </wp:positionV>
            <wp:extent cx="652145" cy="177165"/>
            <wp:effectExtent l="19050" t="0" r="0" b="0"/>
            <wp:wrapSquare wrapText="bothSides"/>
            <wp:docPr id="6" name="Picture 5" descr="https://mirrors.creativecommons.org/presskit/buttons/88x31/png/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rors.creativecommons.org/presskit/buttons/88x31/png/b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ka-GE"/>
        </w:rPr>
        <w:t xml:space="preserve">   </w:t>
      </w:r>
      <w:r>
        <w:rPr>
          <w:rFonts w:ascii="Times New Roman" w:hAnsi="Times New Roman" w:cs="Times New Roman"/>
          <w:i/>
        </w:rPr>
        <w:t>Ivane Javakhishvili Tbilisi State University Press</w:t>
      </w:r>
      <w:r>
        <w:rPr>
          <w:rFonts w:ascii="Times New Roman" w:hAnsi="Times New Roman" w:cs="Times New Roman"/>
          <w:i/>
          <w:lang w:val="ka-GE"/>
        </w:rPr>
        <w:t xml:space="preserve">                                   </w:t>
      </w:r>
    </w:p>
    <w:p w:rsidR="00C65FC4" w:rsidRDefault="00C65FC4" w:rsidP="00C65FC4">
      <w:pPr>
        <w:spacing w:after="0" w:line="276" w:lineRule="auto"/>
        <w:jc w:val="center"/>
        <w:rPr>
          <w:rFonts w:cs="Times New Roman"/>
          <w:sz w:val="18"/>
          <w:szCs w:val="18"/>
          <w:lang w:val="ka-GE"/>
        </w:rPr>
      </w:pPr>
      <w:r>
        <w:rPr>
          <w:rFonts w:ascii="LitMtavrPS" w:hAnsi="LitMtavrPS"/>
          <w:sz w:val="18"/>
          <w:szCs w:val="18"/>
        </w:rPr>
        <w:t xml:space="preserve">enaTmecnierebis sakiTxebi </w:t>
      </w:r>
      <w:r>
        <w:rPr>
          <w:rFonts w:ascii="Times New Roman" w:hAnsi="Times New Roman" w:cs="Times New Roman"/>
          <w:sz w:val="18"/>
          <w:szCs w:val="18"/>
          <w:lang w:val="ka-G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ISSUES OF LINGUISTICS</w:t>
      </w:r>
      <w:r>
        <w:rPr>
          <w:rFonts w:cs="Times New Roman"/>
          <w:sz w:val="18"/>
          <w:szCs w:val="18"/>
          <w:lang w:val="ka-GE"/>
        </w:rPr>
        <w:t xml:space="preserve">                                               </w:t>
      </w:r>
    </w:p>
    <w:p w:rsidR="00C65FC4" w:rsidRDefault="00C65FC4" w:rsidP="00C65FC4">
      <w:pPr>
        <w:spacing w:after="0" w:line="276" w:lineRule="auto"/>
        <w:jc w:val="center"/>
        <w:rPr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de-DE"/>
        </w:rPr>
        <w:t>2025</w:t>
      </w:r>
      <w:r w:rsidRPr="00220070">
        <w:rPr>
          <w:rFonts w:ascii="Times New Roman" w:hAnsi="Times New Roman" w:cs="Times New Roman"/>
          <w:b/>
          <w:bCs/>
          <w:sz w:val="18"/>
          <w:szCs w:val="18"/>
          <w:lang w:val="de-DE"/>
        </w:rPr>
        <w:t>, N. 18</w:t>
      </w:r>
      <w:r w:rsidRPr="00220070"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. </w:t>
      </w:r>
      <w:r w:rsidRPr="00220070">
        <w:rPr>
          <w:rFonts w:ascii="Times New Roman" w:hAnsi="Times New Roman" w:cs="Times New Roman"/>
          <w:b/>
          <w:bCs/>
          <w:sz w:val="18"/>
          <w:szCs w:val="18"/>
          <w:lang w:val="de-DE"/>
        </w:rPr>
        <w:t>ISSN</w:t>
      </w:r>
      <w:r>
        <w:rPr>
          <w:rFonts w:ascii="Times New Roman" w:hAnsi="Times New Roman" w:cs="Times New Roman"/>
          <w:b/>
          <w:bCs/>
          <w:sz w:val="18"/>
          <w:szCs w:val="18"/>
          <w:lang w:val="de-DE"/>
        </w:rPr>
        <w:t xml:space="preserve"> 1512-0473</w:t>
      </w:r>
      <w:r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. </w:t>
      </w:r>
      <w:r>
        <w:rPr>
          <w:rFonts w:ascii="Times New Roman" w:hAnsi="Times New Roman" w:cs="Times New Roman"/>
          <w:b/>
          <w:bCs/>
          <w:sz w:val="18"/>
          <w:szCs w:val="18"/>
          <w:highlight w:val="green"/>
          <w:lang w:val="de-DE"/>
        </w:rPr>
        <w:t>E-ISSN 1512-0473</w:t>
      </w:r>
      <w:r>
        <w:rPr>
          <w:rFonts w:ascii="Times New Roman" w:hAnsi="Times New Roman" w:cs="Times New Roman"/>
          <w:b/>
          <w:bCs/>
          <w:sz w:val="18"/>
          <w:szCs w:val="18"/>
          <w:lang w:val="ka-GE"/>
        </w:rPr>
        <w:t xml:space="preserve">       </w:t>
      </w:r>
      <w:r>
        <w:rPr>
          <w:b/>
          <w:bCs/>
          <w:sz w:val="18"/>
          <w:szCs w:val="18"/>
          <w:lang w:val="ka-GE"/>
        </w:rPr>
        <w:t xml:space="preserve">         </w:t>
      </w:r>
      <w:r>
        <w:rPr>
          <w:b/>
          <w:bCs/>
          <w:i/>
          <w:sz w:val="18"/>
          <w:szCs w:val="18"/>
          <w:lang w:val="ka-GE"/>
        </w:rPr>
        <w:t xml:space="preserve">       </w:t>
      </w:r>
      <w:r>
        <w:rPr>
          <w:rFonts w:cs="Times New Roman"/>
          <w:i/>
          <w:sz w:val="18"/>
          <w:szCs w:val="18"/>
          <w:lang w:val="ka-GE"/>
        </w:rPr>
        <w:t>©</w:t>
      </w:r>
      <w:r>
        <w:rPr>
          <w:rFonts w:cs="Times New Roman"/>
          <w:i/>
          <w:sz w:val="16"/>
          <w:szCs w:val="16"/>
          <w:lang w:val="ka-GE"/>
        </w:rPr>
        <w:t>Th</w:t>
      </w:r>
      <w:r>
        <w:rPr>
          <w:rFonts w:ascii="Sylfaen" w:hAnsi="Sylfaen" w:cs="Times New Roman"/>
          <w:i/>
          <w:sz w:val="16"/>
          <w:szCs w:val="16"/>
        </w:rPr>
        <w:t xml:space="preserve">e </w:t>
      </w:r>
      <w:r>
        <w:rPr>
          <w:rFonts w:cs="Times New Roman"/>
          <w:i/>
          <w:sz w:val="16"/>
          <w:szCs w:val="16"/>
          <w:lang w:val="ka-GE"/>
        </w:rPr>
        <w:t xml:space="preserve"> Author(s</w:t>
      </w:r>
      <w:r>
        <w:rPr>
          <w:rFonts w:ascii="Sylfaen" w:hAnsi="Sylfaen" w:cs="Times New Roman"/>
          <w:i/>
          <w:sz w:val="16"/>
          <w:szCs w:val="16"/>
          <w:lang w:val="ka-GE"/>
        </w:rPr>
        <w:t>)</w:t>
      </w:r>
      <w:r>
        <w:rPr>
          <w:rFonts w:cs="Times New Roman"/>
          <w:i/>
          <w:noProof/>
          <w:sz w:val="16"/>
          <w:szCs w:val="16"/>
        </w:rPr>
        <w:drawing>
          <wp:inline distT="0" distB="0" distL="0" distR="0">
            <wp:extent cx="95250" cy="1022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809" w:rsidRDefault="00C429BE" w:rsidP="00C65FC4">
      <w:pPr>
        <w:spacing w:after="0" w:line="276" w:lineRule="auto"/>
        <w:ind w:firstLine="567"/>
        <w:jc w:val="both"/>
        <w:rPr>
          <w:rFonts w:ascii="Bakari" w:hAnsi="Bakari" w:cs="Bakari"/>
          <w:i/>
          <w:sz w:val="20"/>
          <w:szCs w:val="20"/>
          <w:lang w:val="ka-GE"/>
        </w:rPr>
      </w:pPr>
      <w:r w:rsidRPr="00C429BE">
        <w:rPr>
          <w:rFonts w:ascii="LitMtavrPS" w:hAnsi="LitMtavrPS" w:cs="Sylfaen"/>
          <w:i/>
          <w:sz w:val="20"/>
          <w:szCs w:val="20"/>
          <w:lang w:val="ka-GE" w:eastAsia="is-IS" w:bidi="is-IS"/>
        </w:rPr>
        <w:pict>
          <v:line id="Line 2" o:spid="_x0000_s1028" style="position:absolute;left:0;text-align:left;z-index:251661312;visibility:visible" from="63.15pt,5.35pt" to="414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" strokeweight="3pt">
            <v:stroke linestyle="thinThin"/>
          </v:line>
        </w:pict>
      </w:r>
      <w:r w:rsidRPr="00C429BE">
        <w:rPr>
          <w:rFonts w:ascii="LitMtavrPS" w:hAnsi="LitMtavrPS" w:cs="Sylfaen"/>
          <w:i/>
          <w:sz w:val="20"/>
          <w:szCs w:val="20"/>
          <w:lang w:val="ka-GE" w:eastAsia="is-IS" w:bidi="is-IS"/>
        </w:rPr>
        <w:pict>
          <v:line id="Line 3" o:spid="_x0000_s1029" style="position:absolute;left:0;text-align:left;z-index:251662336;visibility:visible" from="0,5.35pt" to="35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IvGAIAADQEAAAOAAAAZHJzL2Uyb0RvYy54bWysU8GO2jAQvVfqP1i+QxLIsm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" strokeweight="3pt">
            <v:stroke linestyle="thinThin"/>
          </v:line>
        </w:pict>
      </w:r>
    </w:p>
    <w:p w:rsidR="00D176DB" w:rsidRDefault="00D176DB" w:rsidP="00C65FC4">
      <w:pPr>
        <w:spacing w:after="0" w:line="276" w:lineRule="auto"/>
        <w:jc w:val="center"/>
        <w:rPr>
          <w:rFonts w:ascii="Sylfaen" w:hAnsi="Sylfaen"/>
          <w:sz w:val="20"/>
          <w:szCs w:val="20"/>
          <w:lang w:val="ka-GE"/>
        </w:rPr>
      </w:pPr>
    </w:p>
    <w:p w:rsidR="002E2809" w:rsidRDefault="002E2809" w:rsidP="00C65FC4">
      <w:pPr>
        <w:spacing w:after="0" w:line="276" w:lineRule="auto"/>
        <w:jc w:val="center"/>
        <w:rPr>
          <w:rFonts w:ascii="Sylfaen" w:hAnsi="Sylfaen" w:cs="Times New Roman"/>
          <w:sz w:val="20"/>
          <w:szCs w:val="20"/>
          <w:lang w:val="ka-GE"/>
        </w:rPr>
      </w:pPr>
      <w:r w:rsidRPr="00220070">
        <w:rPr>
          <w:rFonts w:ascii="LitMtavrPS" w:hAnsi="LitMtavrPS"/>
          <w:sz w:val="20"/>
          <w:szCs w:val="20"/>
        </w:rPr>
        <w:t xml:space="preserve">Targmani </w:t>
      </w:r>
      <w:r w:rsidRPr="00220070">
        <w:rPr>
          <w:rFonts w:ascii="Bakari" w:hAnsi="Bakari" w:cs="Bakari"/>
          <w:sz w:val="20"/>
          <w:szCs w:val="20"/>
          <w:lang w:val="ka-GE"/>
        </w:rPr>
        <w:t>–</w:t>
      </w:r>
      <w:r w:rsidRPr="00220070">
        <w:rPr>
          <w:rFonts w:ascii="Bakari" w:hAnsi="Bakari" w:cs="Bakari"/>
          <w:sz w:val="20"/>
          <w:szCs w:val="20"/>
        </w:rPr>
        <w:t xml:space="preserve"> </w:t>
      </w:r>
      <w:r w:rsidR="008168E0" w:rsidRPr="00220070">
        <w:rPr>
          <w:rFonts w:ascii="Times New Roman" w:hAnsi="Times New Roman" w:cs="Times New Roman"/>
          <w:sz w:val="20"/>
          <w:szCs w:val="20"/>
        </w:rPr>
        <w:t>TRANSLATION</w:t>
      </w:r>
    </w:p>
    <w:p w:rsidR="00D176DB" w:rsidRPr="00D176DB" w:rsidRDefault="00D176DB" w:rsidP="00C65FC4">
      <w:pPr>
        <w:spacing w:after="0" w:line="276" w:lineRule="auto"/>
        <w:jc w:val="center"/>
        <w:rPr>
          <w:rFonts w:ascii="Sylfaen" w:hAnsi="Sylfaen" w:cs="Times New Roman"/>
          <w:i/>
          <w:sz w:val="20"/>
          <w:szCs w:val="20"/>
          <w:lang w:val="ka-GE"/>
        </w:rPr>
      </w:pPr>
    </w:p>
    <w:p w:rsidR="005542D5" w:rsidRDefault="005542D5" w:rsidP="005542D5">
      <w:pPr>
        <w:spacing w:after="0"/>
        <w:rPr>
          <w:rFonts w:ascii="Sylfaen" w:hAnsi="Sylfaen" w:cs="Bakari"/>
          <w:bCs/>
          <w:color w:val="0033CC"/>
          <w:kern w:val="36"/>
          <w:lang w:val="ka-GE"/>
        </w:rPr>
      </w:pPr>
      <w:r>
        <w:rPr>
          <w:rFonts w:ascii="Sylfaen" w:hAnsi="Sylfaen" w:cs="Bakari"/>
          <w:bCs/>
          <w:i/>
          <w:iCs/>
          <w:color w:val="0033CC"/>
          <w:sz w:val="20"/>
          <w:szCs w:val="20"/>
        </w:rPr>
        <w:t>DOI: 10.55804/jtsu.15120473.2025.18.13</w:t>
      </w:r>
      <w:r>
        <w:rPr>
          <w:rFonts w:ascii="Sylfaen" w:hAnsi="Sylfaen" w:cs="Bakari"/>
          <w:bCs/>
          <w:color w:val="0033CC"/>
          <w:kern w:val="36"/>
          <w:lang w:val="ka-GE"/>
        </w:rPr>
        <w:t xml:space="preserve"> </w:t>
      </w:r>
    </w:p>
    <w:p w:rsidR="00BA1686" w:rsidRPr="00507206" w:rsidRDefault="00BA1686" w:rsidP="00C65FC4">
      <w:pPr>
        <w:spacing w:after="0" w:line="276" w:lineRule="auto"/>
        <w:jc w:val="center"/>
        <w:rPr>
          <w:rFonts w:ascii="Bakari" w:hAnsi="Bakari" w:cs="Bakari"/>
          <w:i/>
          <w:iCs/>
          <w:lang w:val="ka-GE"/>
        </w:rPr>
      </w:pPr>
      <w:r w:rsidRPr="00507206">
        <w:rPr>
          <w:rFonts w:ascii="Bakari" w:hAnsi="Bakari" w:cs="Bakari"/>
          <w:i/>
          <w:iCs/>
          <w:lang w:val="ka-GE"/>
        </w:rPr>
        <w:t>კლერ კრამში</w:t>
      </w:r>
    </w:p>
    <w:p w:rsidR="00081FB9" w:rsidRPr="00507206" w:rsidRDefault="00081FB9" w:rsidP="00C65FC4">
      <w:pPr>
        <w:autoSpaceDE w:val="0"/>
        <w:autoSpaceDN w:val="0"/>
        <w:adjustRightInd w:val="0"/>
        <w:spacing w:after="0" w:line="276" w:lineRule="auto"/>
        <w:jc w:val="center"/>
        <w:rPr>
          <w:rFonts w:ascii="Bakari" w:hAnsi="Bakari" w:cs="Bakari"/>
          <w:b/>
          <w:bCs/>
          <w:lang w:val="ka-GE"/>
        </w:rPr>
      </w:pPr>
      <w:r w:rsidRPr="00507206">
        <w:rPr>
          <w:rFonts w:ascii="Bakari" w:hAnsi="Bakari" w:cs="Bakari"/>
          <w:b/>
          <w:bCs/>
          <w:lang w:val="ka-GE"/>
        </w:rPr>
        <w:t>ენა და კულტურა</w:t>
      </w:r>
      <w:r w:rsidR="00EB5721" w:rsidRPr="008822A1">
        <w:rPr>
          <w:rStyle w:val="FootnoteReference"/>
          <w:rFonts w:ascii="Times New Roman" w:hAnsi="Times New Roman" w:cs="Times New Roman"/>
          <w:b/>
          <w:bCs/>
          <w:lang w:val="ka-GE"/>
        </w:rPr>
        <w:footnoteReference w:id="2"/>
      </w:r>
    </w:p>
    <w:p w:rsidR="00081FB9" w:rsidRPr="00D83381" w:rsidRDefault="00081FB9" w:rsidP="00081FB9">
      <w:pPr>
        <w:autoSpaceDE w:val="0"/>
        <w:autoSpaceDN w:val="0"/>
        <w:adjustRightInd w:val="0"/>
        <w:spacing w:after="0" w:line="276" w:lineRule="auto"/>
        <w:jc w:val="center"/>
        <w:rPr>
          <w:rFonts w:ascii="Bakari" w:hAnsi="Bakari" w:cs="Bakari"/>
          <w:b/>
          <w:bCs/>
          <w:lang w:val="ka-GE"/>
        </w:rPr>
      </w:pPr>
    </w:p>
    <w:p w:rsidR="00323566" w:rsidRPr="00507206" w:rsidRDefault="00323566" w:rsidP="00EB5721">
      <w:pPr>
        <w:autoSpaceDE w:val="0"/>
        <w:autoSpaceDN w:val="0"/>
        <w:adjustRightInd w:val="0"/>
        <w:spacing w:after="0" w:line="276" w:lineRule="auto"/>
        <w:jc w:val="center"/>
        <w:rPr>
          <w:rFonts w:ascii="Bakari" w:hAnsi="Bakari" w:cs="Bakari"/>
          <w:b/>
          <w:bCs/>
          <w:lang w:val="ka-GE"/>
        </w:rPr>
      </w:pPr>
      <w:r w:rsidRPr="00D83381">
        <w:rPr>
          <w:rFonts w:ascii="Bakari" w:hAnsi="Bakari" w:cs="Bakari"/>
          <w:b/>
          <w:bCs/>
          <w:lang w:val="ka-GE"/>
        </w:rPr>
        <w:t xml:space="preserve">ენისა და კულტურის </w:t>
      </w:r>
      <w:r w:rsidR="00527915" w:rsidRPr="00507206">
        <w:rPr>
          <w:rFonts w:ascii="Bakari" w:hAnsi="Bakari" w:cs="Bakari"/>
          <w:b/>
          <w:bCs/>
          <w:lang w:val="ka-GE"/>
        </w:rPr>
        <w:t>ურთიერთმიმართების</w:t>
      </w:r>
      <w:r w:rsidRPr="00D83381">
        <w:rPr>
          <w:rFonts w:ascii="Bakari" w:hAnsi="Bakari" w:cs="Bakari"/>
          <w:b/>
          <w:bCs/>
          <w:lang w:val="ka-GE"/>
        </w:rPr>
        <w:t xml:space="preserve"> ისტორია</w:t>
      </w:r>
      <w:r w:rsidR="00527915" w:rsidRPr="00507206">
        <w:rPr>
          <w:rFonts w:ascii="Bakari" w:hAnsi="Bakari" w:cs="Bakari"/>
          <w:b/>
          <w:bCs/>
          <w:lang w:val="ka-GE"/>
        </w:rPr>
        <w:t xml:space="preserve"> </w:t>
      </w:r>
      <w:r w:rsidR="00527915" w:rsidRPr="00D83381">
        <w:rPr>
          <w:rFonts w:ascii="Bakari" w:hAnsi="Bakari" w:cs="Bakari"/>
          <w:b/>
          <w:bCs/>
          <w:lang w:val="ka-GE"/>
        </w:rPr>
        <w:t xml:space="preserve">გამოყენებით </w:t>
      </w:r>
      <w:r w:rsidR="00527915" w:rsidRPr="00507206">
        <w:rPr>
          <w:rFonts w:ascii="Bakari" w:hAnsi="Bakari" w:cs="Bakari"/>
          <w:b/>
          <w:bCs/>
          <w:lang w:val="ka-GE"/>
        </w:rPr>
        <w:t>ენათმეცნიერებაში</w:t>
      </w:r>
    </w:p>
    <w:p w:rsidR="00323566" w:rsidRPr="00D83381" w:rsidRDefault="00323566" w:rsidP="00BA1686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i/>
          <w:iCs/>
          <w:lang w:val="ka-GE"/>
        </w:rPr>
      </w:pPr>
      <w:r w:rsidRPr="00D83381">
        <w:rPr>
          <w:rFonts w:ascii="Times New Roman" w:hAnsi="Times New Roman" w:cs="Times New Roman"/>
          <w:i/>
          <w:iCs/>
          <w:lang w:val="ka-GE"/>
        </w:rPr>
        <w:t>1</w:t>
      </w:r>
      <w:r w:rsidR="008822A1" w:rsidRPr="00D83381">
        <w:rPr>
          <w:rFonts w:ascii="Times New Roman" w:hAnsi="Times New Roman" w:cs="Times New Roman"/>
          <w:i/>
          <w:iCs/>
          <w:lang w:val="ka-GE"/>
        </w:rPr>
        <w:t>97</w:t>
      </w:r>
      <w:r w:rsidRPr="00D83381">
        <w:rPr>
          <w:rFonts w:ascii="Times New Roman" w:hAnsi="Times New Roman" w:cs="Times New Roman"/>
          <w:i/>
          <w:iCs/>
          <w:lang w:val="ka-GE"/>
        </w:rPr>
        <w:t>0</w:t>
      </w:r>
      <w:r w:rsidRPr="00D83381">
        <w:rPr>
          <w:rFonts w:ascii="Bakari" w:hAnsi="Bakari" w:cs="Bakari"/>
          <w:i/>
          <w:iCs/>
          <w:lang w:val="ka-GE"/>
        </w:rPr>
        <w:t>-იან წლებამდე: კვლევის ცალკეული სფეროები</w:t>
      </w:r>
    </w:p>
    <w:p w:rsidR="00FA2041" w:rsidRPr="00D83381" w:rsidRDefault="00323566" w:rsidP="00DF183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53B67">
        <w:rPr>
          <w:rFonts w:ascii="Bakari" w:hAnsi="Bakari" w:cs="Bakari"/>
          <w:lang w:val="ka-GE"/>
        </w:rPr>
        <w:t xml:space="preserve">ენა და კულტურა ყოველთვის </w:t>
      </w:r>
      <w:r w:rsidR="00650450" w:rsidRPr="00553B67">
        <w:rPr>
          <w:rFonts w:ascii="Bakari" w:hAnsi="Bakari" w:cs="Bakari"/>
          <w:lang w:val="ka-GE"/>
        </w:rPr>
        <w:t>ისე</w:t>
      </w:r>
      <w:r w:rsidRPr="00553B67">
        <w:rPr>
          <w:rFonts w:ascii="Bakari" w:hAnsi="Bakari" w:cs="Bakari"/>
          <w:lang w:val="ka-GE"/>
        </w:rPr>
        <w:t xml:space="preserve"> განუყოფლად</w:t>
      </w:r>
      <w:r w:rsidR="00F531BF" w:rsidRPr="00553B67">
        <w:rPr>
          <w:rFonts w:ascii="Bakari" w:hAnsi="Bakari" w:cs="Bakari"/>
          <w:lang w:val="ka-GE"/>
        </w:rPr>
        <w:t xml:space="preserve"> არ აღიქმებოდა</w:t>
      </w:r>
      <w:r w:rsidRPr="00553B67">
        <w:rPr>
          <w:rFonts w:ascii="Bakari" w:hAnsi="Bakari" w:cs="Bakari"/>
          <w:lang w:val="ka-GE"/>
        </w:rPr>
        <w:t xml:space="preserve">, როგორც ამას დღეს გამოყენებითი </w:t>
      </w:r>
      <w:r w:rsidR="00527915" w:rsidRPr="00553B67">
        <w:rPr>
          <w:rFonts w:ascii="Bakari" w:hAnsi="Bakari" w:cs="Bakari"/>
          <w:lang w:val="ka-GE"/>
        </w:rPr>
        <w:t>ენათმეცნიერების სპეციალისტი</w:t>
      </w:r>
      <w:r w:rsidRPr="00553B67">
        <w:rPr>
          <w:rFonts w:ascii="Bakari" w:hAnsi="Bakari" w:cs="Bakari"/>
          <w:lang w:val="ka-GE"/>
        </w:rPr>
        <w:t xml:space="preserve"> აღიქვამს. მართლაც, ენის შეს</w:t>
      </w:r>
      <w:r w:rsidR="00DF1838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>წავ</w:t>
      </w:r>
      <w:r w:rsidR="00DF1838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ლა თავიდანვე იყო </w:t>
      </w:r>
      <w:r w:rsidR="00527915" w:rsidRPr="00553B67">
        <w:rPr>
          <w:rFonts w:ascii="Bakari" w:hAnsi="Bakari" w:cs="Bakari"/>
          <w:lang w:val="ka-GE"/>
        </w:rPr>
        <w:t>ენათმეცნიერების</w:t>
      </w:r>
      <w:r w:rsidR="00650450" w:rsidRPr="00553B67">
        <w:rPr>
          <w:rFonts w:ascii="Bakari" w:hAnsi="Bakari" w:cs="Bakari"/>
          <w:lang w:val="ka-GE"/>
        </w:rPr>
        <w:t>,</w:t>
      </w:r>
      <w:r w:rsidRPr="00553B67">
        <w:rPr>
          <w:rFonts w:ascii="Bakari" w:hAnsi="Bakari" w:cs="Bakari"/>
          <w:lang w:val="ka-GE"/>
        </w:rPr>
        <w:t xml:space="preserve"> და არა ანთროპოლოგების, </w:t>
      </w:r>
      <w:r w:rsidR="00527915" w:rsidRPr="00553B67">
        <w:rPr>
          <w:rFonts w:ascii="Bakari" w:hAnsi="Bakari" w:cs="Bakari"/>
          <w:lang w:val="ka-GE"/>
        </w:rPr>
        <w:t>სფერო</w:t>
      </w:r>
      <w:r w:rsidRPr="00553B67">
        <w:rPr>
          <w:rFonts w:ascii="Bakari" w:hAnsi="Bakari" w:cs="Bakari"/>
          <w:lang w:val="ka-GE"/>
        </w:rPr>
        <w:t xml:space="preserve">, ხოლო ენის სწავლება ეხებოდა </w:t>
      </w:r>
      <w:r w:rsidR="00527915" w:rsidRPr="00553B67">
        <w:rPr>
          <w:rFonts w:ascii="Bakari" w:hAnsi="Bakari" w:cs="Bakari"/>
          <w:lang w:val="ka-GE"/>
        </w:rPr>
        <w:t>ენობრივი</w:t>
      </w:r>
      <w:r w:rsidRPr="00553B67">
        <w:rPr>
          <w:rFonts w:ascii="Bakari" w:hAnsi="Bakari" w:cs="Bakari"/>
          <w:lang w:val="ka-GE"/>
        </w:rPr>
        <w:t xml:space="preserve"> ფორმების სწავლებას და არა უცხო კულტურებს. ამის </w:t>
      </w:r>
      <w:r w:rsidR="00527915" w:rsidRPr="00553B67">
        <w:rPr>
          <w:rFonts w:ascii="Bakari" w:hAnsi="Bakari" w:cs="Bakari"/>
          <w:lang w:val="ka-GE"/>
        </w:rPr>
        <w:t>საუკეთესო</w:t>
      </w:r>
      <w:r w:rsidRPr="00553B67">
        <w:rPr>
          <w:rFonts w:ascii="Bakari" w:hAnsi="Bakari" w:cs="Bakari"/>
          <w:lang w:val="ka-GE"/>
        </w:rPr>
        <w:t xml:space="preserve"> ილუსტრაცია კორნელის </w:t>
      </w:r>
      <w:r w:rsidR="00527915" w:rsidRPr="00553B67">
        <w:rPr>
          <w:rFonts w:ascii="Bakari" w:hAnsi="Bakari" w:cs="Bakari"/>
          <w:lang w:val="ka-GE"/>
        </w:rPr>
        <w:t xml:space="preserve">უნივერსიტეტის </w:t>
      </w:r>
      <w:r w:rsidRPr="00553B67">
        <w:rPr>
          <w:rFonts w:ascii="Bakari" w:hAnsi="Bakari" w:cs="Bakari"/>
          <w:lang w:val="ka-GE"/>
        </w:rPr>
        <w:t>უცხოური ენების სწავლების მო</w:t>
      </w:r>
      <w:r w:rsidR="00DF1838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>დელია. კორნელის უნივერსიტეტში (აშშ), მეორე მსოფლიო ომის შემდეგ უცხოური ენე</w:t>
      </w:r>
      <w:r w:rsidR="00DF1838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ბის შესწავლა </w:t>
      </w:r>
      <w:r w:rsidR="00527915" w:rsidRPr="00553B67">
        <w:rPr>
          <w:rFonts w:ascii="Bakari" w:hAnsi="Bakari" w:cs="Bakari"/>
          <w:lang w:val="ka-GE"/>
        </w:rPr>
        <w:t>ამო</w:t>
      </w:r>
      <w:r w:rsidR="00650450" w:rsidRPr="00553B67">
        <w:rPr>
          <w:rFonts w:ascii="Bakari" w:hAnsi="Bakari" w:cs="Bakari"/>
          <w:lang w:val="ka-GE"/>
        </w:rPr>
        <w:t>ი</w:t>
      </w:r>
      <w:r w:rsidR="00527915" w:rsidRPr="00553B67">
        <w:rPr>
          <w:rFonts w:ascii="Bakari" w:hAnsi="Bakari" w:cs="Bakari"/>
          <w:lang w:val="ka-GE"/>
        </w:rPr>
        <w:t>ღეს</w:t>
      </w:r>
      <w:r w:rsidRPr="00553B67">
        <w:rPr>
          <w:rFonts w:ascii="Bakari" w:hAnsi="Bakari" w:cs="Bakari"/>
          <w:lang w:val="ka-GE"/>
        </w:rPr>
        <w:t xml:space="preserve"> უცხოური ენისა და ლიტერატურის განყოფილებებიდან და </w:t>
      </w:r>
      <w:r w:rsidR="00527915" w:rsidRPr="00553B67">
        <w:rPr>
          <w:rFonts w:ascii="Bakari" w:hAnsi="Bakari" w:cs="Bakari"/>
          <w:lang w:val="ka-GE"/>
        </w:rPr>
        <w:t>გაა</w:t>
      </w:r>
      <w:r w:rsidR="00DF1838" w:rsidRPr="00553B67">
        <w:rPr>
          <w:rFonts w:ascii="Bakari" w:hAnsi="Bakari" w:cs="Bakari"/>
          <w:lang w:val="ka-GE"/>
        </w:rPr>
        <w:softHyphen/>
      </w:r>
      <w:r w:rsidR="00527915" w:rsidRPr="00553B67">
        <w:rPr>
          <w:rFonts w:ascii="Bakari" w:hAnsi="Bakari" w:cs="Bakari"/>
          <w:lang w:val="ka-GE"/>
        </w:rPr>
        <w:t>ერთიანეს</w:t>
      </w:r>
      <w:r w:rsidRPr="00553B67">
        <w:rPr>
          <w:rFonts w:ascii="Bakari" w:hAnsi="Bakari" w:cs="Bakari"/>
          <w:lang w:val="ka-GE"/>
        </w:rPr>
        <w:t xml:space="preserve"> </w:t>
      </w:r>
      <w:r w:rsidR="00650450" w:rsidRPr="00553B67">
        <w:rPr>
          <w:rFonts w:ascii="Bakari" w:hAnsi="Bakari" w:cs="Bakari"/>
          <w:lang w:val="ka-GE"/>
        </w:rPr>
        <w:t>ენათმეცნიერთა</w:t>
      </w:r>
      <w:r w:rsidRPr="00553B67">
        <w:rPr>
          <w:rFonts w:ascii="Bakari" w:hAnsi="Bakari" w:cs="Bakari"/>
          <w:lang w:val="ka-GE"/>
        </w:rPr>
        <w:t xml:space="preserve"> </w:t>
      </w:r>
      <w:r w:rsidR="00527915" w:rsidRPr="00553B67">
        <w:rPr>
          <w:rFonts w:ascii="Bakari" w:hAnsi="Bakari" w:cs="Bakari"/>
          <w:lang w:val="ka-GE"/>
        </w:rPr>
        <w:t>უფლებამოსილების ფარგლებში</w:t>
      </w:r>
      <w:r w:rsidRPr="00553B67">
        <w:rPr>
          <w:rFonts w:ascii="Bakari" w:hAnsi="Bakari" w:cs="Bakari"/>
          <w:lang w:val="ka-GE"/>
        </w:rPr>
        <w:t xml:space="preserve">, რომლებიც მხარს უჭერდნენ ომის ძალისხმევას და ასწავლიდნენ ენებს ახალი </w:t>
      </w:r>
      <w:r w:rsidR="00527915" w:rsidRPr="00553B67">
        <w:rPr>
          <w:rFonts w:ascii="Bakari" w:hAnsi="Bakari" w:cs="Bakari"/>
          <w:lang w:val="ka-GE"/>
        </w:rPr>
        <w:t>აუდიომეტყველებითი (</w:t>
      </w:r>
      <w:r w:rsidR="00527915" w:rsidRPr="00553B67">
        <w:rPr>
          <w:rFonts w:ascii="Times New Roman" w:hAnsi="Times New Roman" w:cs="Times New Roman"/>
          <w:lang w:val="ka-GE"/>
        </w:rPr>
        <w:t>audiolingual</w:t>
      </w:r>
      <w:r w:rsidR="00527915" w:rsidRPr="00553B67">
        <w:rPr>
          <w:rFonts w:ascii="Bakari" w:hAnsi="Bakari" w:cs="Bakari"/>
          <w:lang w:val="ka-GE"/>
        </w:rPr>
        <w:t>)</w:t>
      </w:r>
      <w:r w:rsidRPr="00553B67">
        <w:rPr>
          <w:rFonts w:ascii="Bakari" w:hAnsi="Bakari" w:cs="Bakari"/>
          <w:lang w:val="ka-GE"/>
        </w:rPr>
        <w:t xml:space="preserve"> ან </w:t>
      </w:r>
      <w:r w:rsidR="00527915" w:rsidRPr="00553B67">
        <w:rPr>
          <w:rFonts w:ascii="Bakari" w:hAnsi="Bakari" w:cs="Bakari"/>
          <w:lang w:val="ka-GE"/>
        </w:rPr>
        <w:t>საჯარისო</w:t>
      </w:r>
      <w:r w:rsidRPr="00553B67">
        <w:rPr>
          <w:rFonts w:ascii="Bakari" w:hAnsi="Bakari" w:cs="Bakari"/>
          <w:lang w:val="ka-GE"/>
        </w:rPr>
        <w:t xml:space="preserve"> მეთოდის მიხედვით (</w:t>
      </w:r>
      <w:r w:rsidR="009F1F3F" w:rsidRPr="00553B67">
        <w:rPr>
          <w:rFonts w:ascii="Bakari" w:hAnsi="Bakari" w:cs="Bakari"/>
          <w:lang w:val="ka-GE"/>
        </w:rPr>
        <w:t>სტერნი</w:t>
      </w:r>
      <w:r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Times New Roman" w:hAnsi="Times New Roman" w:cs="Times New Roman"/>
          <w:lang w:val="ka-GE"/>
        </w:rPr>
        <w:t>1</w:t>
      </w:r>
      <w:r w:rsidR="008822A1" w:rsidRPr="00553B67">
        <w:rPr>
          <w:rFonts w:ascii="Times New Roman" w:hAnsi="Times New Roman" w:cs="Times New Roman"/>
          <w:lang w:val="ka-GE"/>
        </w:rPr>
        <w:t>98</w:t>
      </w:r>
      <w:r w:rsidRPr="00553B67">
        <w:rPr>
          <w:rFonts w:ascii="Times New Roman" w:hAnsi="Times New Roman" w:cs="Times New Roman"/>
          <w:lang w:val="ka-GE"/>
        </w:rPr>
        <w:t>3</w:t>
      </w:r>
      <w:r w:rsidRPr="00553B67">
        <w:rPr>
          <w:rFonts w:ascii="Bakari" w:hAnsi="Bakari" w:cs="Bakari"/>
          <w:lang w:val="ka-GE"/>
        </w:rPr>
        <w:t xml:space="preserve">). </w:t>
      </w:r>
      <w:r w:rsidR="006B7406" w:rsidRPr="00553B67">
        <w:rPr>
          <w:rFonts w:ascii="Bakari" w:hAnsi="Bakari" w:cs="Bakari"/>
          <w:lang w:val="ka-GE"/>
        </w:rPr>
        <w:t>ენათმეცნიერების</w:t>
      </w:r>
      <w:r w:rsidRPr="00553B67">
        <w:rPr>
          <w:rFonts w:ascii="Bakari" w:hAnsi="Bakari" w:cs="Bakari"/>
          <w:lang w:val="ka-GE"/>
        </w:rPr>
        <w:t xml:space="preserve"> პრესტიჟმა და ენის ლა</w:t>
      </w:r>
      <w:r w:rsidR="00DF1838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ბორატორიის ახალმა ტექნოლოგიამ </w:t>
      </w:r>
      <w:r w:rsidR="006B7406" w:rsidRPr="00553B67">
        <w:rPr>
          <w:rFonts w:ascii="Bakari" w:hAnsi="Bakari" w:cs="Bakari"/>
          <w:lang w:val="ka-GE"/>
        </w:rPr>
        <w:t>წაახალისა</w:t>
      </w:r>
      <w:r w:rsidRPr="00553B67">
        <w:rPr>
          <w:rFonts w:ascii="Bakari" w:hAnsi="Bakari" w:cs="Bakari"/>
          <w:lang w:val="ka-GE"/>
        </w:rPr>
        <w:t xml:space="preserve"> </w:t>
      </w:r>
      <w:r w:rsidR="00650450" w:rsidRPr="00553B67">
        <w:rPr>
          <w:rFonts w:ascii="Bakari" w:hAnsi="Bakari" w:cs="Bakari"/>
          <w:lang w:val="ka-GE"/>
        </w:rPr>
        <w:t xml:space="preserve">შეხედულება </w:t>
      </w:r>
      <w:r w:rsidRPr="00553B67">
        <w:rPr>
          <w:rFonts w:ascii="Bakari" w:hAnsi="Bakari" w:cs="Bakari"/>
          <w:lang w:val="ka-GE"/>
        </w:rPr>
        <w:t>ენაზე, როგორც უნარზე, და არა როგორც კულტურულ გაგებაზე.</w:t>
      </w:r>
    </w:p>
    <w:p w:rsidR="004F52F0" w:rsidRPr="00553B67" w:rsidRDefault="00323566" w:rsidP="00FA29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D83381">
        <w:rPr>
          <w:rFonts w:ascii="Bakari" w:hAnsi="Bakari" w:cs="Bakari"/>
          <w:lang w:val="ka-GE"/>
        </w:rPr>
        <w:t xml:space="preserve">ინგლისური ენის ინსტიტუტის დაარსება მიჩიგანის უნივერსიტეტში </w:t>
      </w:r>
      <w:r w:rsidRPr="00D83381">
        <w:rPr>
          <w:rFonts w:ascii="Times New Roman" w:hAnsi="Times New Roman" w:cs="Times New Roman"/>
          <w:lang w:val="ka-GE"/>
        </w:rPr>
        <w:t>1</w:t>
      </w:r>
      <w:r w:rsidR="008822A1" w:rsidRPr="00D83381">
        <w:rPr>
          <w:rFonts w:ascii="Times New Roman" w:hAnsi="Times New Roman" w:cs="Times New Roman"/>
          <w:lang w:val="ka-GE"/>
        </w:rPr>
        <w:t>94</w:t>
      </w:r>
      <w:r w:rsidRPr="00D83381">
        <w:rPr>
          <w:rFonts w:ascii="Times New Roman" w:hAnsi="Times New Roman" w:cs="Times New Roman"/>
          <w:lang w:val="ka-GE"/>
        </w:rPr>
        <w:t>1</w:t>
      </w:r>
      <w:r w:rsidRPr="00D83381">
        <w:rPr>
          <w:rFonts w:ascii="Bakari" w:hAnsi="Bakari" w:cs="Bakari"/>
          <w:lang w:val="ka-GE"/>
        </w:rPr>
        <w:t xml:space="preserve"> წელს და გამოყენებითი </w:t>
      </w:r>
      <w:r w:rsidR="0044223B" w:rsidRPr="00507206">
        <w:rPr>
          <w:rFonts w:ascii="Bakari" w:hAnsi="Bakari" w:cs="Bakari"/>
          <w:lang w:val="ka-GE"/>
        </w:rPr>
        <w:t>ენათმეცნიერების</w:t>
      </w:r>
      <w:r w:rsidRPr="00D83381">
        <w:rPr>
          <w:rFonts w:ascii="Bakari" w:hAnsi="Bakari" w:cs="Bakari"/>
          <w:lang w:val="ka-GE"/>
        </w:rPr>
        <w:t xml:space="preserve"> სკოლის დაარსება ედინბურგის უნივერსიტეტში </w:t>
      </w:r>
      <w:r w:rsidRPr="00D83381">
        <w:rPr>
          <w:rFonts w:ascii="Times New Roman" w:hAnsi="Times New Roman" w:cs="Times New Roman"/>
          <w:lang w:val="ka-GE"/>
        </w:rPr>
        <w:t>1</w:t>
      </w:r>
      <w:r w:rsidR="008822A1" w:rsidRPr="00D83381">
        <w:rPr>
          <w:rFonts w:ascii="Times New Roman" w:hAnsi="Times New Roman" w:cs="Times New Roman"/>
          <w:lang w:val="ka-GE"/>
        </w:rPr>
        <w:t>9</w:t>
      </w:r>
      <w:r w:rsidRPr="00D83381">
        <w:rPr>
          <w:rFonts w:ascii="Times New Roman" w:hAnsi="Times New Roman" w:cs="Times New Roman"/>
          <w:lang w:val="ka-GE"/>
        </w:rPr>
        <w:t>5</w:t>
      </w:r>
      <w:r w:rsidR="008822A1" w:rsidRPr="00D83381">
        <w:rPr>
          <w:rFonts w:ascii="Times New Roman" w:hAnsi="Times New Roman" w:cs="Times New Roman"/>
          <w:lang w:val="ka-GE"/>
        </w:rPr>
        <w:t>7</w:t>
      </w:r>
      <w:r w:rsidRPr="00D83381">
        <w:rPr>
          <w:rFonts w:ascii="Bakari" w:hAnsi="Bakari" w:cs="Bakari"/>
          <w:lang w:val="ka-GE"/>
        </w:rPr>
        <w:t xml:space="preserve"> წელს, ზოგადად, გამოყენებითი </w:t>
      </w:r>
      <w:r w:rsidR="0044223B" w:rsidRPr="00507206">
        <w:rPr>
          <w:rFonts w:ascii="Bakari" w:hAnsi="Bakari" w:cs="Bakari"/>
          <w:lang w:val="ka-GE"/>
        </w:rPr>
        <w:t>ენათმეცნიერების</w:t>
      </w:r>
      <w:r w:rsidRPr="00D83381">
        <w:rPr>
          <w:rFonts w:ascii="Bakari" w:hAnsi="Bakari" w:cs="Bakari"/>
          <w:lang w:val="ka-GE"/>
        </w:rPr>
        <w:t xml:space="preserve">, როგორც დარგის, დასაწყისად </w:t>
      </w:r>
      <w:r w:rsidR="0044223B" w:rsidRPr="00507206">
        <w:rPr>
          <w:rFonts w:ascii="Bakari" w:hAnsi="Bakari" w:cs="Bakari"/>
          <w:lang w:val="ka-GE"/>
        </w:rPr>
        <w:t>მიიჩ</w:t>
      </w:r>
      <w:r w:rsidR="00DF1838" w:rsidRPr="00DF1838">
        <w:rPr>
          <w:rFonts w:ascii="Bakari" w:hAnsi="Bakari" w:cs="Bakari"/>
          <w:lang w:val="ka-GE"/>
        </w:rPr>
        <w:softHyphen/>
      </w:r>
      <w:r w:rsidR="0044223B" w:rsidRPr="00507206">
        <w:rPr>
          <w:rFonts w:ascii="Bakari" w:hAnsi="Bakari" w:cs="Bakari"/>
          <w:lang w:val="ka-GE"/>
        </w:rPr>
        <w:t>ნევა</w:t>
      </w:r>
      <w:r w:rsidRPr="00D83381">
        <w:rPr>
          <w:rFonts w:ascii="Bakari" w:hAnsi="Bakari" w:cs="Bakari"/>
          <w:lang w:val="ka-GE"/>
        </w:rPr>
        <w:t xml:space="preserve">. იმ დროს, ენის შესწავლა </w:t>
      </w:r>
      <w:r w:rsidR="00650450" w:rsidRPr="00D83381">
        <w:rPr>
          <w:rFonts w:ascii="Bakari" w:hAnsi="Bakari" w:cs="Bakari"/>
          <w:lang w:val="ka-GE"/>
        </w:rPr>
        <w:t>განსხვავ</w:t>
      </w:r>
      <w:r w:rsidR="00650450">
        <w:rPr>
          <w:rFonts w:ascii="Bakari" w:hAnsi="Bakari" w:cs="Bakari"/>
          <w:lang w:val="ka-GE"/>
        </w:rPr>
        <w:t>დებოდა</w:t>
      </w:r>
      <w:r w:rsidRPr="00D83381">
        <w:rPr>
          <w:rFonts w:ascii="Bakari" w:hAnsi="Bakari" w:cs="Bakari"/>
          <w:lang w:val="ka-GE"/>
        </w:rPr>
        <w:t xml:space="preserve"> როგორც ლიტერატურის (დიდი </w:t>
      </w:r>
      <w:r w:rsidRPr="00D83381">
        <w:rPr>
          <w:rFonts w:ascii="Times New Roman" w:hAnsi="Times New Roman" w:cs="Times New Roman"/>
          <w:lang w:val="ka-GE"/>
        </w:rPr>
        <w:t>C</w:t>
      </w:r>
      <w:r w:rsidRPr="00D83381">
        <w:rPr>
          <w:rFonts w:ascii="Bakari" w:hAnsi="Bakari" w:cs="Bakari"/>
          <w:lang w:val="ka-GE"/>
        </w:rPr>
        <w:t xml:space="preserve"> კულ</w:t>
      </w:r>
      <w:r w:rsidR="00DF1838" w:rsidRPr="00FA291A">
        <w:rPr>
          <w:rFonts w:ascii="Bakari" w:hAnsi="Bakari" w:cs="Bakari"/>
          <w:lang w:val="ka-GE"/>
        </w:rPr>
        <w:softHyphen/>
      </w:r>
      <w:r w:rsidRPr="00D83381">
        <w:rPr>
          <w:rFonts w:ascii="Bakari" w:hAnsi="Bakari" w:cs="Bakari"/>
          <w:lang w:val="ka-GE"/>
        </w:rPr>
        <w:t xml:space="preserve">ტურა), ისე ანთროპოლოგიის (პატარა </w:t>
      </w:r>
      <w:r w:rsidRPr="00D83381">
        <w:rPr>
          <w:rFonts w:ascii="Times New Roman" w:hAnsi="Times New Roman" w:cs="Times New Roman"/>
          <w:lang w:val="ka-GE"/>
        </w:rPr>
        <w:t>c</w:t>
      </w:r>
      <w:r w:rsidRPr="00D83381">
        <w:rPr>
          <w:rFonts w:ascii="Bakari" w:hAnsi="Bakari" w:cs="Bakari"/>
          <w:lang w:val="ka-GE"/>
        </w:rPr>
        <w:t xml:space="preserve"> კულტურა)</w:t>
      </w:r>
      <w:r w:rsidR="008822A1" w:rsidRPr="008822A1">
        <w:rPr>
          <w:rStyle w:val="FootnoteReference"/>
          <w:rFonts w:ascii="Times New Roman" w:hAnsi="Times New Roman" w:cs="Times New Roman"/>
        </w:rPr>
        <w:footnoteReference w:id="3"/>
      </w:r>
      <w:r w:rsidRPr="00D83381">
        <w:rPr>
          <w:rFonts w:ascii="Bakari" w:hAnsi="Bakari" w:cs="Bakari"/>
          <w:lang w:val="ka-GE"/>
        </w:rPr>
        <w:t xml:space="preserve"> შესწავლისგან. </w:t>
      </w:r>
      <w:r w:rsidR="0044223B" w:rsidRPr="00D83381">
        <w:rPr>
          <w:rFonts w:ascii="Bakari" w:hAnsi="Bakari" w:cs="Bakari"/>
          <w:lang w:val="ka-GE"/>
        </w:rPr>
        <w:t>ერთი</w:t>
      </w:r>
      <w:r w:rsidRPr="00D83381">
        <w:rPr>
          <w:rFonts w:ascii="Bakari" w:hAnsi="Bakari" w:cs="Bakari"/>
          <w:lang w:val="ka-GE"/>
        </w:rPr>
        <w:t xml:space="preserve"> მხრივ, </w:t>
      </w:r>
      <w:r w:rsidR="0044223B" w:rsidRPr="00507206">
        <w:rPr>
          <w:rFonts w:ascii="Bakari" w:hAnsi="Bakari" w:cs="Bakari"/>
          <w:lang w:val="ka-GE"/>
        </w:rPr>
        <w:t>ენათ</w:t>
      </w:r>
      <w:r w:rsidR="00DF1838" w:rsidRPr="00FA291A">
        <w:rPr>
          <w:rFonts w:ascii="Bakari" w:hAnsi="Bakari" w:cs="Bakari"/>
          <w:lang w:val="ka-GE"/>
        </w:rPr>
        <w:softHyphen/>
      </w:r>
      <w:r w:rsidR="00650450">
        <w:rPr>
          <w:rFonts w:ascii="Bakari" w:hAnsi="Bakari" w:cs="Bakari"/>
          <w:lang w:val="ka-GE"/>
        </w:rPr>
        <w:t>მ</w:t>
      </w:r>
      <w:r w:rsidR="0044223B" w:rsidRPr="00507206">
        <w:rPr>
          <w:rFonts w:ascii="Bakari" w:hAnsi="Bakari" w:cs="Bakari"/>
          <w:lang w:val="ka-GE"/>
        </w:rPr>
        <w:t>ეც</w:t>
      </w:r>
      <w:r w:rsidR="00DF1838" w:rsidRPr="00FA291A">
        <w:rPr>
          <w:rFonts w:ascii="Bakari" w:hAnsi="Bakari" w:cs="Bakari"/>
          <w:lang w:val="ka-GE"/>
        </w:rPr>
        <w:softHyphen/>
      </w:r>
      <w:r w:rsidR="0044223B" w:rsidRPr="00507206">
        <w:rPr>
          <w:rFonts w:ascii="Bakari" w:hAnsi="Bakari" w:cs="Bakari"/>
          <w:lang w:val="ka-GE"/>
        </w:rPr>
        <w:t>ნიერები</w:t>
      </w:r>
      <w:r w:rsidRPr="00D83381">
        <w:rPr>
          <w:rFonts w:ascii="Bakari" w:hAnsi="Bakari" w:cs="Bakari"/>
          <w:lang w:val="ka-GE"/>
        </w:rPr>
        <w:t xml:space="preserve"> და გრამატიკოსები, </w:t>
      </w:r>
      <w:r w:rsidR="00DD1C23" w:rsidRPr="00507206">
        <w:rPr>
          <w:rFonts w:ascii="Bakari" w:hAnsi="Bakari" w:cs="Bakari"/>
          <w:lang w:val="ka-GE"/>
        </w:rPr>
        <w:t xml:space="preserve">რომლებიც მიჰყვებოდნენ </w:t>
      </w:r>
      <w:r w:rsidRPr="00D83381">
        <w:rPr>
          <w:rFonts w:ascii="Bakari" w:hAnsi="Bakari" w:cs="Bakari"/>
          <w:lang w:val="ka-GE"/>
        </w:rPr>
        <w:t xml:space="preserve">სოსიურის მიერ </w:t>
      </w:r>
      <w:r w:rsidR="0044223B" w:rsidRPr="00507206">
        <w:rPr>
          <w:rFonts w:ascii="Bakari" w:hAnsi="Bakari" w:cs="Bakari"/>
          <w:lang w:val="ka-GE"/>
        </w:rPr>
        <w:t>გაკვალული</w:t>
      </w:r>
      <w:r w:rsidRPr="00D83381">
        <w:rPr>
          <w:rFonts w:ascii="Bakari" w:hAnsi="Bakari" w:cs="Bakari"/>
          <w:lang w:val="ka-GE"/>
        </w:rPr>
        <w:t xml:space="preserve"> გზ</w:t>
      </w:r>
      <w:r w:rsidR="00DD1C23" w:rsidRPr="00507206">
        <w:rPr>
          <w:rFonts w:ascii="Bakari" w:hAnsi="Bakari" w:cs="Bakari"/>
          <w:lang w:val="ka-GE"/>
        </w:rPr>
        <w:t>ას</w:t>
      </w:r>
      <w:r w:rsidRPr="00D83381">
        <w:rPr>
          <w:rFonts w:ascii="Bakari" w:hAnsi="Bakari" w:cs="Bakari"/>
          <w:lang w:val="ka-GE"/>
        </w:rPr>
        <w:t>, სწავლობდნენ ენას, როგორც ნიშ</w:t>
      </w:r>
      <w:r w:rsidR="00650450">
        <w:rPr>
          <w:rFonts w:ascii="Bakari" w:hAnsi="Bakari" w:cs="Bakari"/>
          <w:lang w:val="ka-GE"/>
        </w:rPr>
        <w:t>ანთა</w:t>
      </w:r>
      <w:r w:rsidRPr="00D83381">
        <w:rPr>
          <w:rFonts w:ascii="Bakari" w:hAnsi="Bakari" w:cs="Bakari"/>
          <w:lang w:val="ka-GE"/>
        </w:rPr>
        <w:t xml:space="preserve"> </w:t>
      </w:r>
      <w:r w:rsidR="00DD1C23" w:rsidRPr="00D83381">
        <w:rPr>
          <w:rFonts w:ascii="Bakari" w:hAnsi="Bakari" w:cs="Bakari"/>
          <w:lang w:val="ka-GE"/>
        </w:rPr>
        <w:t>დახურულ</w:t>
      </w:r>
      <w:r w:rsidR="00DD1C23" w:rsidRPr="00507206">
        <w:rPr>
          <w:rFonts w:ascii="Bakari" w:hAnsi="Bakari" w:cs="Bakari"/>
          <w:lang w:val="ka-GE"/>
        </w:rPr>
        <w:t xml:space="preserve"> </w:t>
      </w:r>
      <w:r w:rsidRPr="00D83381">
        <w:rPr>
          <w:rFonts w:ascii="Bakari" w:hAnsi="Bakari" w:cs="Bakari"/>
          <w:lang w:val="ka-GE"/>
        </w:rPr>
        <w:t>სისტემას, რომელსაც იზიარებდ</w:t>
      </w:r>
      <w:r w:rsidR="00DD1C23" w:rsidRPr="00507206">
        <w:rPr>
          <w:rFonts w:ascii="Bakari" w:hAnsi="Bakari" w:cs="Bakari"/>
          <w:lang w:val="ka-GE"/>
        </w:rPr>
        <w:t xml:space="preserve">ა </w:t>
      </w:r>
      <w:r w:rsidR="00650450" w:rsidRPr="00D83381">
        <w:rPr>
          <w:rFonts w:ascii="Bakari" w:hAnsi="Bakari" w:cs="Bakari"/>
          <w:lang w:val="ka-GE"/>
        </w:rPr>
        <w:lastRenderedPageBreak/>
        <w:t>მშობლიურ</w:t>
      </w:r>
      <w:r w:rsidR="00650450">
        <w:rPr>
          <w:rFonts w:ascii="Bakari" w:hAnsi="Bakari" w:cs="Bakari"/>
          <w:lang w:val="ka-GE"/>
        </w:rPr>
        <w:t xml:space="preserve"> ენაზე</w:t>
      </w:r>
      <w:r w:rsidRPr="00D83381">
        <w:rPr>
          <w:rFonts w:ascii="Bakari" w:hAnsi="Bakari" w:cs="Bakari"/>
          <w:lang w:val="ka-GE"/>
        </w:rPr>
        <w:t xml:space="preserve"> </w:t>
      </w:r>
      <w:r w:rsidR="00650450" w:rsidRPr="00D83381">
        <w:rPr>
          <w:rFonts w:ascii="Bakari" w:hAnsi="Bakari" w:cs="Bakari"/>
          <w:lang w:val="ka-GE"/>
        </w:rPr>
        <w:t>იდეალურ</w:t>
      </w:r>
      <w:r w:rsidR="00650450">
        <w:rPr>
          <w:rFonts w:ascii="Bakari" w:hAnsi="Bakari" w:cs="Bakari"/>
          <w:lang w:val="ka-GE"/>
        </w:rPr>
        <w:t xml:space="preserve"> </w:t>
      </w:r>
      <w:r w:rsidRPr="00D83381">
        <w:rPr>
          <w:rFonts w:ascii="Bakari" w:hAnsi="Bakari" w:cs="Bakari"/>
          <w:lang w:val="ka-GE"/>
        </w:rPr>
        <w:t xml:space="preserve">მოლაპარაკეთა </w:t>
      </w:r>
      <w:r w:rsidR="00DD1C23" w:rsidRPr="00507206">
        <w:rPr>
          <w:rFonts w:ascii="Bakari" w:hAnsi="Bakari" w:cs="Bakari"/>
          <w:lang w:val="ka-GE"/>
        </w:rPr>
        <w:t>კოლექტივის</w:t>
      </w:r>
      <w:r w:rsidR="00650450" w:rsidRPr="00A261A0">
        <w:rPr>
          <w:rStyle w:val="FootnoteReference"/>
          <w:rFonts w:ascii="Times New Roman" w:hAnsi="Times New Roman" w:cs="Times New Roman"/>
          <w:lang w:val="ka-GE"/>
        </w:rPr>
        <w:footnoteReference w:id="4"/>
      </w:r>
      <w:r w:rsidRPr="00D83381">
        <w:rPr>
          <w:rFonts w:ascii="Bakari" w:hAnsi="Bakari" w:cs="Bakari"/>
          <w:lang w:val="ka-GE"/>
        </w:rPr>
        <w:t xml:space="preserve"> ყველა წევრი. მეორე მხრივ, კულტურ</w:t>
      </w:r>
      <w:r w:rsidR="00DD1C23" w:rsidRPr="00507206">
        <w:rPr>
          <w:rFonts w:ascii="Bakari" w:hAnsi="Bakari" w:cs="Bakari"/>
          <w:lang w:val="ka-GE"/>
        </w:rPr>
        <w:t>ის</w:t>
      </w:r>
      <w:r w:rsidRPr="00D83381">
        <w:rPr>
          <w:rFonts w:ascii="Bakari" w:hAnsi="Bakari" w:cs="Bakari"/>
          <w:lang w:val="ka-GE"/>
        </w:rPr>
        <w:t xml:space="preserve"> ანთროპოლოგები, როგორიცაა ლევი-სტროსი, სწავლობდნენ კულტურას, როგორც </w:t>
      </w:r>
      <w:r w:rsidR="00FB342F" w:rsidRPr="00507206">
        <w:rPr>
          <w:rFonts w:ascii="Bakari" w:hAnsi="Bakari" w:cs="Bakari"/>
          <w:lang w:val="ka-GE"/>
        </w:rPr>
        <w:t>მონათესავე</w:t>
      </w:r>
      <w:r w:rsidR="00FB342F" w:rsidRPr="00D83381">
        <w:rPr>
          <w:rFonts w:ascii="Bakari" w:hAnsi="Bakari" w:cs="Bakari"/>
          <w:lang w:val="ka-GE"/>
        </w:rPr>
        <w:t xml:space="preserve"> სტრუქტურების </w:t>
      </w:r>
      <w:r w:rsidRPr="00D83381">
        <w:rPr>
          <w:rFonts w:ascii="Bakari" w:hAnsi="Bakari" w:cs="Bakari"/>
          <w:lang w:val="ka-GE"/>
        </w:rPr>
        <w:t xml:space="preserve">დახურულ სისტემას, რომელსაც იზიარებდნენ ეგზოტიკურ </w:t>
      </w:r>
      <w:r w:rsidR="00650450">
        <w:rPr>
          <w:rFonts w:ascii="Bakari" w:hAnsi="Bakari" w:cs="Bakari"/>
          <w:lang w:val="ka-GE"/>
        </w:rPr>
        <w:t>პირველყოფილ</w:t>
      </w:r>
      <w:r w:rsidRPr="00D83381">
        <w:rPr>
          <w:rFonts w:ascii="Bakari" w:hAnsi="Bakari" w:cs="Bakari"/>
          <w:lang w:val="ka-GE"/>
        </w:rPr>
        <w:t xml:space="preserve"> </w:t>
      </w:r>
      <w:r w:rsidR="0035226E" w:rsidRPr="00507206">
        <w:rPr>
          <w:rFonts w:ascii="Bakari" w:hAnsi="Bakari" w:cs="Bakari"/>
          <w:lang w:val="ka-GE"/>
        </w:rPr>
        <w:t>(</w:t>
      </w:r>
      <w:r w:rsidR="0035226E" w:rsidRPr="00D83381">
        <w:rPr>
          <w:rFonts w:ascii="Times New Roman" w:hAnsi="Times New Roman" w:cs="Times New Roman"/>
          <w:lang w:val="ka-GE"/>
        </w:rPr>
        <w:t>primitive</w:t>
      </w:r>
      <w:r w:rsidR="0035226E">
        <w:rPr>
          <w:rFonts w:ascii="Bakari" w:hAnsi="Bakari" w:cs="Bakari"/>
          <w:lang w:val="ka-GE"/>
        </w:rPr>
        <w:t xml:space="preserve">) </w:t>
      </w:r>
      <w:r w:rsidRPr="00D83381">
        <w:rPr>
          <w:rFonts w:ascii="Bakari" w:hAnsi="Bakari" w:cs="Bakari"/>
          <w:lang w:val="ka-GE"/>
        </w:rPr>
        <w:t xml:space="preserve">საზოგადოებებში </w:t>
      </w:r>
      <w:r w:rsidR="00DD1C23" w:rsidRPr="00507206">
        <w:rPr>
          <w:rFonts w:ascii="Bakari" w:hAnsi="Bakari" w:cs="Bakari"/>
          <w:lang w:val="ka-GE"/>
        </w:rPr>
        <w:t>ჰომოგენური</w:t>
      </w:r>
      <w:r w:rsidRPr="00D83381">
        <w:rPr>
          <w:rFonts w:ascii="Bakari" w:hAnsi="Bakari" w:cs="Bakari"/>
          <w:lang w:val="ka-GE"/>
        </w:rPr>
        <w:t xml:space="preserve"> სოციალური ჯგუფები. საკმაოდ უცნაურია, რომ </w:t>
      </w:r>
      <w:r w:rsidR="00FB342F">
        <w:rPr>
          <w:rFonts w:ascii="Bakari" w:hAnsi="Bakari" w:cs="Bakari"/>
          <w:lang w:val="ka-GE"/>
        </w:rPr>
        <w:t xml:space="preserve">იმ </w:t>
      </w:r>
      <w:r w:rsidRPr="00D83381">
        <w:rPr>
          <w:rFonts w:ascii="Bakari" w:hAnsi="Bakari" w:cs="Bakari"/>
          <w:lang w:val="ka-GE"/>
        </w:rPr>
        <w:t xml:space="preserve">მეცნიერთა მემკვიდრეობა, რომლებიც იყვნენ როგორც ანთროპოლოგები, ასევე </w:t>
      </w:r>
      <w:r w:rsidR="00DD1C23" w:rsidRPr="00507206">
        <w:rPr>
          <w:rFonts w:ascii="Bakari" w:hAnsi="Bakari" w:cs="Bakari"/>
          <w:lang w:val="ka-GE"/>
        </w:rPr>
        <w:t>ენათმეცნიერები</w:t>
      </w:r>
      <w:r w:rsidRPr="00D83381">
        <w:rPr>
          <w:rFonts w:ascii="Bakari" w:hAnsi="Bakari" w:cs="Bakari"/>
          <w:lang w:val="ka-GE"/>
        </w:rPr>
        <w:t>, როგორებიც არიან ვილჰელმ ფონ ჰუმბოლდტი, ბრონისლავ მალინოვსკი, ედუარდ ს</w:t>
      </w:r>
      <w:r w:rsidR="00DD1C23" w:rsidRPr="00507206">
        <w:rPr>
          <w:rFonts w:ascii="Bakari" w:hAnsi="Bakari" w:cs="Bakari"/>
          <w:lang w:val="ka-GE"/>
        </w:rPr>
        <w:t>ე</w:t>
      </w:r>
      <w:r w:rsidRPr="00D83381">
        <w:rPr>
          <w:rFonts w:ascii="Bakari" w:hAnsi="Bakari" w:cs="Bakari"/>
          <w:lang w:val="ka-GE"/>
        </w:rPr>
        <w:t>პირი და ბენჯამინ უორფი, თავდა</w:t>
      </w:r>
      <w:r w:rsidR="00DF1838" w:rsidRPr="00FA291A">
        <w:rPr>
          <w:rFonts w:ascii="Bakari" w:hAnsi="Bakari" w:cs="Bakari"/>
          <w:lang w:val="ka-GE"/>
        </w:rPr>
        <w:softHyphen/>
      </w:r>
      <w:r w:rsidRPr="00D83381">
        <w:rPr>
          <w:rFonts w:ascii="Bakari" w:hAnsi="Bakari" w:cs="Bakari"/>
          <w:lang w:val="ka-GE"/>
        </w:rPr>
        <w:t>პირ</w:t>
      </w:r>
      <w:r w:rsidR="00DF1838" w:rsidRPr="00FA291A">
        <w:rPr>
          <w:rFonts w:ascii="Bakari" w:hAnsi="Bakari" w:cs="Bakari"/>
          <w:lang w:val="ka-GE"/>
        </w:rPr>
        <w:softHyphen/>
      </w:r>
      <w:r w:rsidRPr="00D83381">
        <w:rPr>
          <w:rFonts w:ascii="Bakari" w:hAnsi="Bakari" w:cs="Bakari"/>
          <w:lang w:val="ka-GE"/>
        </w:rPr>
        <w:t xml:space="preserve">ველად არ </w:t>
      </w:r>
      <w:r w:rsidR="00DD1C23" w:rsidRPr="00507206">
        <w:rPr>
          <w:rFonts w:ascii="Bakari" w:hAnsi="Bakari" w:cs="Bakari"/>
          <w:lang w:val="ka-GE"/>
        </w:rPr>
        <w:t>ახდენდა გავლენას</w:t>
      </w:r>
      <w:r w:rsidRPr="00D83381">
        <w:rPr>
          <w:rFonts w:ascii="Bakari" w:hAnsi="Bakari" w:cs="Bakari"/>
          <w:lang w:val="ka-GE"/>
        </w:rPr>
        <w:t xml:space="preserve"> გამოყენებით</w:t>
      </w:r>
      <w:r w:rsidR="00DD1C23" w:rsidRPr="00507206">
        <w:rPr>
          <w:rFonts w:ascii="Bakari" w:hAnsi="Bakari" w:cs="Bakari"/>
          <w:lang w:val="ka-GE"/>
        </w:rPr>
        <w:t>ი</w:t>
      </w:r>
      <w:r w:rsidRPr="00D83381">
        <w:rPr>
          <w:rFonts w:ascii="Bakari" w:hAnsi="Bakari" w:cs="Bakari"/>
          <w:lang w:val="ka-GE"/>
        </w:rPr>
        <w:t xml:space="preserve"> </w:t>
      </w:r>
      <w:r w:rsidR="00DD1C23" w:rsidRPr="00507206">
        <w:rPr>
          <w:rFonts w:ascii="Bakari" w:hAnsi="Bakari" w:cs="Bakari"/>
          <w:lang w:val="ka-GE"/>
        </w:rPr>
        <w:t>ენათმეცნიერების დარგის ჩამოყალიბე</w:t>
      </w:r>
      <w:r w:rsidR="00DF1838" w:rsidRPr="00FA291A">
        <w:rPr>
          <w:rFonts w:ascii="Bakari" w:hAnsi="Bakari" w:cs="Bakari"/>
          <w:lang w:val="ka-GE"/>
        </w:rPr>
        <w:softHyphen/>
      </w:r>
      <w:r w:rsidR="00DD1C23" w:rsidRPr="00507206">
        <w:rPr>
          <w:rFonts w:ascii="Bakari" w:hAnsi="Bakari" w:cs="Bakari"/>
          <w:lang w:val="ka-GE"/>
        </w:rPr>
        <w:t>ბაზე</w:t>
      </w:r>
      <w:r w:rsidRPr="00D83381">
        <w:rPr>
          <w:rFonts w:ascii="Bakari" w:hAnsi="Bakari" w:cs="Bakari"/>
          <w:lang w:val="ka-GE"/>
        </w:rPr>
        <w:t xml:space="preserve">. მაგალითად, მიუხედავად იმისა, </w:t>
      </w:r>
      <w:r w:rsidRPr="00553B67">
        <w:rPr>
          <w:rFonts w:ascii="Bakari" w:hAnsi="Bakari" w:cs="Bakari"/>
          <w:lang w:val="ka-GE"/>
        </w:rPr>
        <w:t>რომ ადრე</w:t>
      </w:r>
      <w:r w:rsidR="00650450" w:rsidRPr="00553B67">
        <w:rPr>
          <w:rFonts w:ascii="Bakari" w:hAnsi="Bakari" w:cs="Bakari"/>
          <w:lang w:val="ka-GE"/>
        </w:rPr>
        <w:t>ვე</w:t>
      </w:r>
      <w:r w:rsidRPr="00553B67">
        <w:rPr>
          <w:rFonts w:ascii="Bakari" w:hAnsi="Bakari" w:cs="Bakari"/>
          <w:lang w:val="ka-GE"/>
        </w:rPr>
        <w:t xml:space="preserve"> მიექცა ყურადღება მეორე ენის ათვი</w:t>
      </w:r>
      <w:r w:rsidR="00FA291A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>სების (</w:t>
      </w:r>
      <w:r w:rsidRPr="00553B67">
        <w:rPr>
          <w:rFonts w:ascii="Times New Roman" w:hAnsi="Times New Roman" w:cs="Times New Roman"/>
          <w:lang w:val="ka-GE"/>
        </w:rPr>
        <w:t>SLA</w:t>
      </w:r>
      <w:r w:rsidRPr="00553B67">
        <w:rPr>
          <w:rFonts w:ascii="Bakari" w:hAnsi="Bakari" w:cs="Bakari"/>
          <w:lang w:val="ka-GE"/>
        </w:rPr>
        <w:t>) სოციალურ კონტექსტს</w:t>
      </w:r>
      <w:r w:rsidR="00650450" w:rsidRPr="00553B67">
        <w:rPr>
          <w:rFonts w:ascii="Bakari" w:hAnsi="Bakari" w:cs="Bakari"/>
          <w:lang w:val="ka-GE"/>
        </w:rPr>
        <w:t>ა</w:t>
      </w:r>
      <w:r w:rsidRPr="00553B67">
        <w:rPr>
          <w:rFonts w:ascii="Bakari" w:hAnsi="Bakari" w:cs="Bakari"/>
          <w:lang w:val="ka-GE"/>
        </w:rPr>
        <w:t xml:space="preserve"> და </w:t>
      </w:r>
      <w:r w:rsidR="00650450" w:rsidRPr="00553B67">
        <w:rPr>
          <w:rFonts w:ascii="Bakari" w:hAnsi="Bakari" w:cs="Bakari"/>
          <w:lang w:val="ka-GE"/>
        </w:rPr>
        <w:t>მეორე ენის ათვისება</w:t>
      </w:r>
      <w:r w:rsidRPr="00553B67">
        <w:rPr>
          <w:rFonts w:ascii="Bakari" w:hAnsi="Bakari" w:cs="Bakari"/>
          <w:lang w:val="ka-GE"/>
        </w:rPr>
        <w:t>ში აკულტურაციის ფაქ</w:t>
      </w:r>
      <w:r w:rsidR="00FA291A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>ტორებს, ს</w:t>
      </w:r>
      <w:r w:rsidR="00147A91" w:rsidRPr="00553B67">
        <w:rPr>
          <w:rFonts w:ascii="Bakari" w:hAnsi="Bakari" w:cs="Bakari"/>
          <w:lang w:val="ka-GE"/>
        </w:rPr>
        <w:t>ე</w:t>
      </w:r>
      <w:r w:rsidRPr="00553B67">
        <w:rPr>
          <w:rFonts w:ascii="Bakari" w:hAnsi="Bakari" w:cs="Bakari"/>
          <w:lang w:val="ka-GE"/>
        </w:rPr>
        <w:t>პირ-უორფის ჰიპოთეზა</w:t>
      </w:r>
      <w:r w:rsidR="00650450" w:rsidRPr="00553B67">
        <w:rPr>
          <w:rFonts w:ascii="Bakari" w:hAnsi="Bakari" w:cs="Bakari"/>
          <w:lang w:val="ka-GE"/>
        </w:rPr>
        <w:t>ს</w:t>
      </w:r>
      <w:r w:rsidRPr="00553B67">
        <w:rPr>
          <w:rFonts w:ascii="Bakari" w:hAnsi="Bakari" w:cs="Bakari"/>
          <w:lang w:val="ka-GE"/>
        </w:rPr>
        <w:t xml:space="preserve">, რომელიც </w:t>
      </w:r>
      <w:r w:rsidR="00147A91" w:rsidRPr="00553B67">
        <w:rPr>
          <w:rFonts w:ascii="Bakari" w:hAnsi="Bakari" w:cs="Bakari"/>
          <w:lang w:val="ka-GE"/>
        </w:rPr>
        <w:t>პოსტულირებს</w:t>
      </w:r>
      <w:r w:rsidRPr="00553B67">
        <w:rPr>
          <w:rFonts w:ascii="Bakari" w:hAnsi="Bakari" w:cs="Bakari"/>
          <w:lang w:val="ka-GE"/>
        </w:rPr>
        <w:t xml:space="preserve"> ენისა და აზროვნების კონსტრუქტივისტუ</w:t>
      </w:r>
      <w:r w:rsidR="00147A91" w:rsidRPr="00553B67">
        <w:rPr>
          <w:rFonts w:ascii="Bakari" w:hAnsi="Bakari" w:cs="Bakari"/>
          <w:lang w:val="ka-GE"/>
        </w:rPr>
        <w:t>ლ</w:t>
      </w:r>
      <w:r w:rsidRPr="00553B67">
        <w:rPr>
          <w:rFonts w:ascii="Bakari" w:hAnsi="Bakari" w:cs="Bakari"/>
          <w:lang w:val="ka-GE"/>
        </w:rPr>
        <w:t xml:space="preserve"> დამოკიდებულებას და </w:t>
      </w:r>
      <w:r w:rsidR="00147A91" w:rsidRPr="00553B67">
        <w:rPr>
          <w:rFonts w:ascii="Bakari" w:hAnsi="Bakari" w:cs="Bakari"/>
          <w:lang w:val="ka-GE"/>
        </w:rPr>
        <w:t>ენობრივი</w:t>
      </w:r>
      <w:r w:rsidRPr="00553B67">
        <w:rPr>
          <w:rFonts w:ascii="Bakari" w:hAnsi="Bakari" w:cs="Bakari"/>
          <w:lang w:val="ka-GE"/>
        </w:rPr>
        <w:t xml:space="preserve"> ფორმებისა და კულტურული </w:t>
      </w:r>
      <w:r w:rsidR="00147A91" w:rsidRPr="00553B67">
        <w:rPr>
          <w:rFonts w:ascii="Bakari" w:hAnsi="Bakari" w:cs="Bakari"/>
          <w:lang w:val="ka-GE"/>
        </w:rPr>
        <w:t>მსოფლაღქმის</w:t>
      </w:r>
      <w:r w:rsidRPr="00553B67">
        <w:rPr>
          <w:rFonts w:ascii="Bakari" w:hAnsi="Bakari" w:cs="Bakari"/>
          <w:lang w:val="ka-GE"/>
        </w:rPr>
        <w:t xml:space="preserve"> ურთიერთდამოკიდებულებას (მიმოხილვისთვის იხ. </w:t>
      </w:r>
      <w:r w:rsidR="009F1F3F" w:rsidRPr="00553B67">
        <w:rPr>
          <w:rFonts w:ascii="Bakari" w:hAnsi="Bakari" w:cs="Bakari"/>
          <w:lang w:val="ka-GE"/>
        </w:rPr>
        <w:t>კრამში</w:t>
      </w:r>
      <w:r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Times New Roman" w:hAnsi="Times New Roman" w:cs="Times New Roman"/>
          <w:lang w:val="ka-GE"/>
        </w:rPr>
        <w:t>200</w:t>
      </w:r>
      <w:r w:rsidR="008822A1" w:rsidRPr="00553B67">
        <w:rPr>
          <w:rFonts w:ascii="Times New Roman" w:hAnsi="Times New Roman" w:cs="Times New Roman"/>
          <w:lang w:val="ka-GE"/>
        </w:rPr>
        <w:t>4</w:t>
      </w:r>
      <w:r w:rsidRPr="00553B67">
        <w:rPr>
          <w:rFonts w:ascii="Bakari" w:hAnsi="Bakari" w:cs="Bakari"/>
          <w:lang w:val="ka-GE"/>
        </w:rPr>
        <w:t>), სერი</w:t>
      </w:r>
      <w:r w:rsidR="00FA291A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ოზულად არ </w:t>
      </w:r>
      <w:r w:rsidR="00147A91" w:rsidRPr="00553B67">
        <w:rPr>
          <w:rFonts w:ascii="Bakari" w:hAnsi="Bakari" w:cs="Bakari"/>
          <w:lang w:val="ka-GE"/>
        </w:rPr>
        <w:t>აღიქვამდნენ</w:t>
      </w:r>
      <w:r w:rsidRPr="00553B67">
        <w:rPr>
          <w:rFonts w:ascii="Bakari" w:hAnsi="Bakari" w:cs="Bakari"/>
          <w:lang w:val="ka-GE"/>
        </w:rPr>
        <w:t xml:space="preserve"> </w:t>
      </w:r>
      <w:r w:rsidR="00147A91" w:rsidRPr="00553B67">
        <w:rPr>
          <w:rFonts w:ascii="Bakari" w:hAnsi="Bakari" w:cs="Bakari"/>
          <w:lang w:val="ka-GE"/>
        </w:rPr>
        <w:t>ფსიქოლინგვისტები</w:t>
      </w:r>
      <w:r w:rsidRPr="00553B67">
        <w:rPr>
          <w:rFonts w:ascii="Bakari" w:hAnsi="Bakari" w:cs="Bakari"/>
          <w:lang w:val="ka-GE"/>
        </w:rPr>
        <w:t xml:space="preserve">, რომელთაგან ბევრი ნოამ ჩომსკის </w:t>
      </w:r>
      <w:r w:rsidR="00147A91" w:rsidRPr="00553B67">
        <w:rPr>
          <w:rFonts w:ascii="Bakari" w:hAnsi="Bakari" w:cs="Bakari"/>
          <w:lang w:val="ka-GE"/>
        </w:rPr>
        <w:t>ხელმ</w:t>
      </w:r>
      <w:r w:rsidR="00FA291A" w:rsidRPr="00553B67">
        <w:rPr>
          <w:rFonts w:ascii="Bakari" w:hAnsi="Bakari" w:cs="Bakari"/>
          <w:lang w:val="ka-GE"/>
        </w:rPr>
        <w:softHyphen/>
      </w:r>
      <w:r w:rsidR="00147A91" w:rsidRPr="00553B67">
        <w:rPr>
          <w:rFonts w:ascii="Bakari" w:hAnsi="Bakari" w:cs="Bakari"/>
          <w:lang w:val="ka-GE"/>
        </w:rPr>
        <w:t>ძღვანელობით</w:t>
      </w:r>
      <w:r w:rsidRPr="00553B67">
        <w:rPr>
          <w:rFonts w:ascii="Bakari" w:hAnsi="Bakari" w:cs="Bakari"/>
          <w:lang w:val="ka-GE"/>
        </w:rPr>
        <w:t xml:space="preserve"> სწავლობდა (იხ., მაგალითად, </w:t>
      </w:r>
      <w:r w:rsidR="009F1F3F" w:rsidRPr="00553B67">
        <w:rPr>
          <w:rFonts w:ascii="Bakari" w:hAnsi="Bakari" w:cs="Bakari"/>
          <w:lang w:val="ka-GE"/>
        </w:rPr>
        <w:t>პინკერი</w:t>
      </w:r>
      <w:r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Times New Roman" w:hAnsi="Times New Roman" w:cs="Times New Roman"/>
          <w:lang w:val="ka-GE"/>
        </w:rPr>
        <w:t>1</w:t>
      </w:r>
      <w:r w:rsidR="008822A1" w:rsidRPr="00553B67">
        <w:rPr>
          <w:rFonts w:ascii="Times New Roman" w:hAnsi="Times New Roman" w:cs="Times New Roman"/>
          <w:lang w:val="ka-GE"/>
        </w:rPr>
        <w:t>994</w:t>
      </w:r>
      <w:r w:rsidRPr="00553B67">
        <w:rPr>
          <w:rFonts w:ascii="Bakari" w:hAnsi="Bakari" w:cs="Bakari"/>
          <w:lang w:val="ka-GE"/>
        </w:rPr>
        <w:t xml:space="preserve">: </w:t>
      </w:r>
      <w:r w:rsidR="00EB5721" w:rsidRPr="00553B67">
        <w:rPr>
          <w:rFonts w:ascii="Bakari" w:hAnsi="Bakari" w:cs="Bakari"/>
          <w:lang w:val="ka-GE"/>
        </w:rPr>
        <w:t>თავი</w:t>
      </w:r>
      <w:r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Times New Roman" w:hAnsi="Times New Roman" w:cs="Times New Roman"/>
          <w:lang w:val="ka-GE"/>
        </w:rPr>
        <w:t>3</w:t>
      </w:r>
      <w:r w:rsidRPr="00553B67">
        <w:rPr>
          <w:rFonts w:ascii="Bakari" w:hAnsi="Bakari" w:cs="Bakari"/>
          <w:lang w:val="ka-GE"/>
        </w:rPr>
        <w:t>).</w:t>
      </w:r>
    </w:p>
    <w:p w:rsidR="008E0CBE" w:rsidRDefault="00323566" w:rsidP="000613C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53B67">
        <w:rPr>
          <w:rFonts w:ascii="Bakari" w:hAnsi="Bakari" w:cs="Bakari"/>
          <w:lang w:val="ka-GE"/>
        </w:rPr>
        <w:t xml:space="preserve">კულტურამ გამოყენებით </w:t>
      </w:r>
      <w:r w:rsidR="003E452E" w:rsidRPr="00553B67">
        <w:rPr>
          <w:rFonts w:ascii="Bakari" w:hAnsi="Bakari" w:cs="Bakari"/>
          <w:lang w:val="ka-GE"/>
        </w:rPr>
        <w:t>ენათმეცნიერება</w:t>
      </w:r>
      <w:r w:rsidRPr="00553B67">
        <w:rPr>
          <w:rFonts w:ascii="Bakari" w:hAnsi="Bakari" w:cs="Bakari"/>
          <w:lang w:val="ka-GE"/>
        </w:rPr>
        <w:t xml:space="preserve">ში გზა თავისთავად </w:t>
      </w:r>
      <w:r w:rsidR="00333428" w:rsidRPr="00553B67">
        <w:rPr>
          <w:rFonts w:ascii="Bakari" w:hAnsi="Bakari" w:cs="Bakari"/>
          <w:lang w:val="ka-GE"/>
        </w:rPr>
        <w:t>გაიკვლია</w:t>
      </w:r>
      <w:r w:rsidRPr="00553B67">
        <w:rPr>
          <w:rFonts w:ascii="Bakari" w:hAnsi="Bakari" w:cs="Bakari"/>
          <w:lang w:val="ka-GE"/>
        </w:rPr>
        <w:t xml:space="preserve"> ენის</w:t>
      </w:r>
      <w:r w:rsidR="00333428" w:rsidRPr="00553B67">
        <w:rPr>
          <w:rFonts w:ascii="Bakari" w:hAnsi="Bakari" w:cs="Bakari"/>
          <w:lang w:val="ka-GE"/>
        </w:rPr>
        <w:t>, რო</w:t>
      </w:r>
      <w:r w:rsidR="00FA291A" w:rsidRPr="00553B67">
        <w:rPr>
          <w:rFonts w:ascii="Bakari" w:hAnsi="Bakari" w:cs="Bakari"/>
          <w:lang w:val="ka-GE"/>
        </w:rPr>
        <w:softHyphen/>
      </w:r>
      <w:r w:rsidR="00333428" w:rsidRPr="00553B67">
        <w:rPr>
          <w:rFonts w:ascii="Bakari" w:hAnsi="Bakari" w:cs="Bakari"/>
          <w:lang w:val="ka-GE"/>
        </w:rPr>
        <w:t>გორც დისკურსის,</w:t>
      </w:r>
      <w:r w:rsidRPr="00553B67">
        <w:rPr>
          <w:rFonts w:ascii="Bakari" w:hAnsi="Bakari" w:cs="Bakari"/>
          <w:lang w:val="ka-GE"/>
        </w:rPr>
        <w:t xml:space="preserve"> შესწავლის მეშვეობით. ის ფაქტი, რომ გამოყენებითი </w:t>
      </w:r>
      <w:r w:rsidR="003E452E" w:rsidRPr="00553B67">
        <w:rPr>
          <w:rFonts w:ascii="Bakari" w:hAnsi="Bakari" w:cs="Bakari"/>
          <w:lang w:val="ka-GE"/>
        </w:rPr>
        <w:t>ენათმეცნიერე</w:t>
      </w:r>
      <w:r w:rsidR="00FA291A" w:rsidRPr="00553B67">
        <w:rPr>
          <w:rFonts w:ascii="Bakari" w:hAnsi="Bakari" w:cs="Bakari"/>
          <w:lang w:val="ka-GE"/>
        </w:rPr>
        <w:softHyphen/>
      </w:r>
      <w:r w:rsidR="003E452E" w:rsidRPr="00553B67">
        <w:rPr>
          <w:rFonts w:ascii="Bakari" w:hAnsi="Bakari" w:cs="Bakari"/>
          <w:lang w:val="ka-GE"/>
        </w:rPr>
        <w:t xml:space="preserve">ბა </w:t>
      </w:r>
      <w:r w:rsidRPr="00553B67">
        <w:rPr>
          <w:rFonts w:ascii="Bakari" w:hAnsi="Bakari" w:cs="Bakari"/>
          <w:lang w:val="ka-GE"/>
        </w:rPr>
        <w:t xml:space="preserve">იყო გამოყენებითი მეცნიერება, </w:t>
      </w:r>
      <w:r w:rsidR="00333428" w:rsidRPr="00553B67">
        <w:rPr>
          <w:rFonts w:ascii="Bakari" w:hAnsi="Bakari" w:cs="Bakari"/>
          <w:lang w:val="ka-GE"/>
        </w:rPr>
        <w:t>მკვლევ</w:t>
      </w:r>
      <w:r w:rsidRPr="00553B67">
        <w:rPr>
          <w:rFonts w:ascii="Bakari" w:hAnsi="Bakari" w:cs="Bakari"/>
          <w:lang w:val="ka-GE"/>
        </w:rPr>
        <w:t>რებ</w:t>
      </w:r>
      <w:r w:rsidR="00333428" w:rsidRPr="00553B67">
        <w:rPr>
          <w:rFonts w:ascii="Bakari" w:hAnsi="Bakari" w:cs="Bakari"/>
          <w:lang w:val="ka-GE"/>
        </w:rPr>
        <w:t>ი</w:t>
      </w:r>
      <w:r w:rsidRPr="00553B67">
        <w:rPr>
          <w:rFonts w:ascii="Bakari" w:hAnsi="Bakari" w:cs="Bakari"/>
          <w:lang w:val="ka-GE"/>
        </w:rPr>
        <w:t xml:space="preserve"> </w:t>
      </w:r>
      <w:r w:rsidR="0035226E" w:rsidRPr="00553B67">
        <w:rPr>
          <w:rFonts w:ascii="Bakari" w:hAnsi="Bakari" w:cs="Bakari"/>
          <w:lang w:val="ka-GE"/>
        </w:rPr>
        <w:t>ეჯახებოდნენ</w:t>
      </w:r>
      <w:r w:rsidRPr="00553B67">
        <w:rPr>
          <w:rFonts w:ascii="Bakari" w:hAnsi="Bakari" w:cs="Bakari"/>
          <w:lang w:val="ka-GE"/>
        </w:rPr>
        <w:t xml:space="preserve"> საჭიროება</w:t>
      </w:r>
      <w:r w:rsidR="00333428" w:rsidRPr="00553B67">
        <w:rPr>
          <w:rFonts w:ascii="Bakari" w:hAnsi="Bakari" w:cs="Bakari"/>
          <w:lang w:val="ka-GE"/>
        </w:rPr>
        <w:t>ს</w:t>
      </w:r>
      <w:r w:rsidRPr="00553B67">
        <w:rPr>
          <w:rFonts w:ascii="Bakari" w:hAnsi="Bakari" w:cs="Bakari"/>
          <w:lang w:val="ka-GE"/>
        </w:rPr>
        <w:t>, რომ გაეთვა</w:t>
      </w:r>
      <w:r w:rsidR="00FA291A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ლისწინებინათ ენის </w:t>
      </w:r>
      <w:r w:rsidR="00333428" w:rsidRPr="00553B67">
        <w:rPr>
          <w:rFonts w:ascii="Bakari" w:hAnsi="Bakari" w:cs="Bakari"/>
          <w:lang w:val="ka-GE"/>
        </w:rPr>
        <w:t>მოხმარებ</w:t>
      </w:r>
      <w:r w:rsidR="00FB342F" w:rsidRPr="00553B67">
        <w:rPr>
          <w:rFonts w:ascii="Bakari" w:hAnsi="Bakari" w:cs="Bakari"/>
          <w:lang w:val="ka-GE"/>
        </w:rPr>
        <w:t>ლ</w:t>
      </w:r>
      <w:r w:rsidR="00333428" w:rsidRPr="00553B67">
        <w:rPr>
          <w:rFonts w:ascii="Bakari" w:hAnsi="Bakari" w:cs="Bakari"/>
          <w:lang w:val="ka-GE"/>
        </w:rPr>
        <w:t>ის</w:t>
      </w:r>
      <w:r w:rsidR="0035226E" w:rsidRPr="00553B67">
        <w:rPr>
          <w:rStyle w:val="FootnoteReference"/>
          <w:rFonts w:ascii="Times New Roman" w:hAnsi="Times New Roman" w:cs="Times New Roman"/>
          <w:lang w:val="ka-GE"/>
        </w:rPr>
        <w:footnoteReference w:id="5"/>
      </w:r>
      <w:r w:rsidRPr="00553B67">
        <w:rPr>
          <w:rFonts w:ascii="Bakari" w:hAnsi="Bakari" w:cs="Bakari"/>
          <w:lang w:val="ka-GE"/>
        </w:rPr>
        <w:t xml:space="preserve"> სოციალური და ისტორიული კონტექსტი. კულტურა კონტექსტის სხვა სახელი იყო, ანუ ის შეზღუდვები</w:t>
      </w:r>
      <w:r w:rsidR="00333428" w:rsidRPr="00553B67">
        <w:rPr>
          <w:rFonts w:ascii="Bakari" w:hAnsi="Bakari" w:cs="Bakari"/>
          <w:lang w:val="ka-GE"/>
        </w:rPr>
        <w:t xml:space="preserve"> (</w:t>
      </w:r>
      <w:r w:rsidR="00333428" w:rsidRPr="00553B67">
        <w:rPr>
          <w:rFonts w:ascii="Times New Roman" w:hAnsi="Times New Roman" w:cs="Times New Roman"/>
          <w:lang w:val="ka-GE"/>
        </w:rPr>
        <w:t>constraint</w:t>
      </w:r>
      <w:r w:rsidR="00333428" w:rsidRPr="00553B67">
        <w:rPr>
          <w:rFonts w:ascii="Bakari" w:hAnsi="Bakari" w:cs="Bakari"/>
          <w:lang w:val="ka-GE"/>
        </w:rPr>
        <w:t>)</w:t>
      </w:r>
      <w:r w:rsidRPr="00553B67">
        <w:rPr>
          <w:rFonts w:ascii="Bakari" w:hAnsi="Bakari" w:cs="Bakari"/>
          <w:lang w:val="ka-GE"/>
        </w:rPr>
        <w:t xml:space="preserve">, </w:t>
      </w:r>
      <w:r w:rsidR="00FE3FF8" w:rsidRPr="00553B67">
        <w:rPr>
          <w:rFonts w:ascii="Bakari" w:hAnsi="Bakari" w:cs="Bakari"/>
          <w:lang w:val="ka-GE"/>
        </w:rPr>
        <w:t>რომ</w:t>
      </w:r>
      <w:r w:rsidRPr="00553B67">
        <w:rPr>
          <w:rFonts w:ascii="Bakari" w:hAnsi="Bakari" w:cs="Bakari"/>
          <w:lang w:val="ka-GE"/>
        </w:rPr>
        <w:t>ლ</w:t>
      </w:r>
      <w:r w:rsidR="00FE3FF8" w:rsidRPr="00553B67">
        <w:rPr>
          <w:rFonts w:ascii="Bakari" w:hAnsi="Bakari" w:cs="Bakari"/>
          <w:lang w:val="ka-GE"/>
        </w:rPr>
        <w:t>ები</w:t>
      </w:r>
      <w:r w:rsidRPr="00553B67">
        <w:rPr>
          <w:rFonts w:ascii="Bakari" w:hAnsi="Bakari" w:cs="Bakari"/>
          <w:lang w:val="ka-GE"/>
        </w:rPr>
        <w:t xml:space="preserve">ც </w:t>
      </w:r>
      <w:r w:rsidR="00FE3FF8" w:rsidRPr="00553B67">
        <w:rPr>
          <w:rFonts w:ascii="Bakari" w:hAnsi="Bakari" w:cs="Bakari"/>
          <w:lang w:val="ka-GE"/>
        </w:rPr>
        <w:t>თავს მოხვე</w:t>
      </w:r>
      <w:r w:rsidR="00FA291A" w:rsidRPr="00553B67">
        <w:rPr>
          <w:rFonts w:ascii="Bakari" w:hAnsi="Bakari" w:cs="Bakari"/>
          <w:lang w:val="ka-GE"/>
        </w:rPr>
        <w:softHyphen/>
      </w:r>
      <w:r w:rsidR="00FE3FF8" w:rsidRPr="00553B67">
        <w:rPr>
          <w:rFonts w:ascii="Bakari" w:hAnsi="Bakari" w:cs="Bakari"/>
          <w:lang w:val="ka-GE"/>
        </w:rPr>
        <w:t>ული ჰქონდა</w:t>
      </w:r>
      <w:r w:rsidRPr="00553B67">
        <w:rPr>
          <w:rFonts w:ascii="Bakari" w:hAnsi="Bakari" w:cs="Bakari"/>
          <w:lang w:val="ka-GE"/>
        </w:rPr>
        <w:t xml:space="preserve"> ტრადიციის, </w:t>
      </w:r>
      <w:r w:rsidR="00FE3FF8" w:rsidRPr="00553B67">
        <w:rPr>
          <w:rFonts w:ascii="Bakari" w:hAnsi="Bakari" w:cs="Bakari"/>
          <w:lang w:val="ka-GE"/>
        </w:rPr>
        <w:t>პირობითობის</w:t>
      </w:r>
      <w:r w:rsidRPr="00553B67">
        <w:rPr>
          <w:rFonts w:ascii="Bakari" w:hAnsi="Bakari" w:cs="Bakari"/>
          <w:lang w:val="ka-GE"/>
        </w:rPr>
        <w:t>, მოდის</w:t>
      </w:r>
      <w:r w:rsidR="00FE3FF8" w:rsidRPr="00553B67">
        <w:rPr>
          <w:rFonts w:ascii="Bakari" w:hAnsi="Bakari" w:cs="Bakari"/>
          <w:lang w:val="ka-GE"/>
        </w:rPr>
        <w:t>ა</w:t>
      </w:r>
      <w:r w:rsidRPr="00553B67">
        <w:rPr>
          <w:rFonts w:ascii="Bakari" w:hAnsi="Bakari" w:cs="Bakari"/>
          <w:lang w:val="ka-GE"/>
        </w:rPr>
        <w:t xml:space="preserve"> და იდეოლოგიის ძალები</w:t>
      </w:r>
      <w:r w:rsidR="00FE3FF8" w:rsidRPr="00553B67">
        <w:rPr>
          <w:rFonts w:ascii="Bakari" w:hAnsi="Bakari" w:cs="Bakari"/>
          <w:lang w:val="ka-GE"/>
        </w:rPr>
        <w:t>თ</w:t>
      </w:r>
      <w:r w:rsidRPr="00553B67">
        <w:rPr>
          <w:rFonts w:ascii="Bakari" w:hAnsi="Bakari" w:cs="Bakari"/>
          <w:lang w:val="ka-GE"/>
        </w:rPr>
        <w:t xml:space="preserve"> ენის </w:t>
      </w:r>
      <w:r w:rsidR="00FE3FF8" w:rsidRPr="00553B67">
        <w:rPr>
          <w:rFonts w:ascii="Bakari" w:hAnsi="Bakari" w:cs="Bakari"/>
          <w:lang w:val="ka-GE"/>
        </w:rPr>
        <w:t>ცალ</w:t>
      </w:r>
      <w:r w:rsidR="00FA291A" w:rsidRPr="00553B67">
        <w:rPr>
          <w:rFonts w:ascii="Bakari" w:hAnsi="Bakari" w:cs="Bakari"/>
          <w:lang w:val="ka-GE"/>
        </w:rPr>
        <w:softHyphen/>
      </w:r>
      <w:r w:rsidR="00FE3FF8" w:rsidRPr="00553B67">
        <w:rPr>
          <w:rFonts w:ascii="Bakari" w:hAnsi="Bakari" w:cs="Bakari"/>
          <w:lang w:val="ka-GE"/>
        </w:rPr>
        <w:t>კე</w:t>
      </w:r>
      <w:r w:rsidR="00FA291A" w:rsidRPr="00553B67">
        <w:rPr>
          <w:rFonts w:ascii="Bakari" w:hAnsi="Bakari" w:cs="Bakari"/>
          <w:lang w:val="ka-GE"/>
        </w:rPr>
        <w:softHyphen/>
      </w:r>
      <w:r w:rsidR="00FA291A" w:rsidRPr="00553B67">
        <w:rPr>
          <w:rFonts w:ascii="Bakari" w:hAnsi="Bakari" w:cs="Bakari"/>
          <w:lang w:val="ka-GE"/>
        </w:rPr>
        <w:softHyphen/>
      </w:r>
      <w:r w:rsidR="00FE3FF8" w:rsidRPr="00553B67">
        <w:rPr>
          <w:rFonts w:ascii="Bakari" w:hAnsi="Bakari" w:cs="Bakari"/>
          <w:lang w:val="ka-GE"/>
        </w:rPr>
        <w:t xml:space="preserve">ულ </w:t>
      </w:r>
      <w:r w:rsidRPr="00553B67">
        <w:rPr>
          <w:rFonts w:ascii="Bakari" w:hAnsi="Bakari" w:cs="Bakari"/>
          <w:lang w:val="ka-GE"/>
        </w:rPr>
        <w:t>მომხმარებ</w:t>
      </w:r>
      <w:r w:rsidR="00FE3FF8" w:rsidRPr="00553B67">
        <w:rPr>
          <w:rFonts w:ascii="Bakari" w:hAnsi="Bakari" w:cs="Bakari"/>
          <w:lang w:val="ka-GE"/>
        </w:rPr>
        <w:t>ელს</w:t>
      </w:r>
      <w:r w:rsidRPr="00553B67">
        <w:rPr>
          <w:rFonts w:ascii="Bakari" w:hAnsi="Bakari" w:cs="Bakari"/>
          <w:lang w:val="ka-GE"/>
        </w:rPr>
        <w:t xml:space="preserve">. კულტურა გამოყენებით </w:t>
      </w:r>
      <w:r w:rsidR="003E452E" w:rsidRPr="00553B67">
        <w:rPr>
          <w:rFonts w:ascii="Bakari" w:hAnsi="Bakari" w:cs="Bakari"/>
          <w:lang w:val="ka-GE"/>
        </w:rPr>
        <w:t xml:space="preserve">ენათმეცნიერებაში </w:t>
      </w:r>
      <w:r w:rsidRPr="00553B67">
        <w:rPr>
          <w:rFonts w:ascii="Bakari" w:hAnsi="Bakari" w:cs="Bakari"/>
          <w:lang w:val="ka-GE"/>
        </w:rPr>
        <w:t xml:space="preserve">ნიშნავდა </w:t>
      </w:r>
      <w:r w:rsidR="00FE3FF8" w:rsidRPr="00553B67">
        <w:rPr>
          <w:rFonts w:ascii="Bakari" w:hAnsi="Bakari" w:cs="Bakari"/>
          <w:lang w:val="ka-GE"/>
        </w:rPr>
        <w:t>„</w:t>
      </w:r>
      <w:r w:rsidRPr="00553B67">
        <w:rPr>
          <w:rFonts w:ascii="Bakari" w:hAnsi="Bakari" w:cs="Bakari"/>
          <w:lang w:val="ka-GE"/>
        </w:rPr>
        <w:t xml:space="preserve">წევრობას დისკურსის </w:t>
      </w:r>
      <w:r w:rsidR="00FE3FF8" w:rsidRPr="00553B67">
        <w:rPr>
          <w:rFonts w:ascii="Bakari" w:hAnsi="Bakari" w:cs="Bakari"/>
          <w:lang w:val="ka-GE"/>
        </w:rPr>
        <w:t>კოლექტივ</w:t>
      </w:r>
      <w:r w:rsidRPr="00553B67">
        <w:rPr>
          <w:rFonts w:ascii="Bakari" w:hAnsi="Bakari" w:cs="Bakari"/>
          <w:lang w:val="ka-GE"/>
        </w:rPr>
        <w:t>ში</w:t>
      </w:r>
      <w:r w:rsidR="00FE3FF8" w:rsidRPr="00553B67">
        <w:rPr>
          <w:rFonts w:ascii="Bakari" w:hAnsi="Bakari" w:cs="Bakari"/>
          <w:lang w:val="ka-GE"/>
        </w:rPr>
        <w:t xml:space="preserve"> (</w:t>
      </w:r>
      <w:r w:rsidR="00FE3FF8" w:rsidRPr="00553B67">
        <w:rPr>
          <w:rFonts w:ascii="Times New Roman" w:hAnsi="Times New Roman" w:cs="Times New Roman"/>
          <w:lang w:val="ka-GE"/>
        </w:rPr>
        <w:t>community</w:t>
      </w:r>
      <w:r w:rsidR="00FE3FF8" w:rsidRPr="00553B67">
        <w:rPr>
          <w:rFonts w:ascii="Bakari" w:hAnsi="Bakari" w:cs="Bakari"/>
          <w:lang w:val="ka-GE"/>
        </w:rPr>
        <w:t>)</w:t>
      </w:r>
      <w:r w:rsidRPr="00553B67">
        <w:rPr>
          <w:rFonts w:ascii="Bakari" w:hAnsi="Bakari" w:cs="Bakari"/>
          <w:lang w:val="ka-GE"/>
        </w:rPr>
        <w:t>, რომელიც იზიარებს საერთო სოციალურ სივრ</w:t>
      </w:r>
      <w:r w:rsidR="00FA291A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>ცეს</w:t>
      </w:r>
      <w:r w:rsidR="00FE3FF8" w:rsidRPr="00553B67">
        <w:rPr>
          <w:rFonts w:ascii="Bakari" w:hAnsi="Bakari" w:cs="Bakari"/>
          <w:lang w:val="ka-GE"/>
        </w:rPr>
        <w:t>ა</w:t>
      </w:r>
      <w:r w:rsidRPr="00553B67">
        <w:rPr>
          <w:rFonts w:ascii="Bakari" w:hAnsi="Bakari" w:cs="Bakari"/>
          <w:lang w:val="ka-GE"/>
        </w:rPr>
        <w:t xml:space="preserve"> და ისტორიას, და საერთო წარმოდგენებს</w:t>
      </w:r>
      <w:r w:rsidR="00FE3FF8" w:rsidRPr="00553B67">
        <w:rPr>
          <w:rFonts w:ascii="Bakari" w:hAnsi="Bakari" w:cs="Bakari"/>
          <w:lang w:val="ka-GE"/>
        </w:rPr>
        <w:t xml:space="preserve"> (</w:t>
      </w:r>
      <w:r w:rsidR="00FE3FF8" w:rsidRPr="00553B67">
        <w:rPr>
          <w:rFonts w:ascii="Times New Roman" w:hAnsi="Times New Roman" w:cs="Times New Roman"/>
          <w:lang w:val="ka-GE"/>
        </w:rPr>
        <w:t>imagining</w:t>
      </w:r>
      <w:r w:rsidR="00FE3FF8" w:rsidRPr="00553B67">
        <w:rPr>
          <w:rFonts w:ascii="Bakari" w:hAnsi="Bakari" w:cs="Bakari"/>
          <w:lang w:val="ka-GE"/>
        </w:rPr>
        <w:t>)“</w:t>
      </w:r>
      <w:r w:rsidR="009F1F3F"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Bakari" w:hAnsi="Bakari" w:cs="Bakari"/>
          <w:lang w:val="ka-GE"/>
        </w:rPr>
        <w:t>(</w:t>
      </w:r>
      <w:r w:rsidR="009F1F3F" w:rsidRPr="00553B67">
        <w:rPr>
          <w:rFonts w:ascii="Bakari" w:hAnsi="Bakari" w:cs="Bakari"/>
          <w:lang w:val="ka-GE"/>
        </w:rPr>
        <w:t>კრამში</w:t>
      </w:r>
      <w:r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Times New Roman" w:hAnsi="Times New Roman" w:cs="Times New Roman"/>
          <w:lang w:val="ka-GE"/>
        </w:rPr>
        <w:t>1</w:t>
      </w:r>
      <w:r w:rsidR="008822A1" w:rsidRPr="00553B67">
        <w:rPr>
          <w:rFonts w:ascii="Times New Roman" w:hAnsi="Times New Roman" w:cs="Times New Roman"/>
          <w:lang w:val="ka-GE"/>
        </w:rPr>
        <w:t>998</w:t>
      </w:r>
      <w:r w:rsidRPr="00553B67">
        <w:rPr>
          <w:rFonts w:ascii="Bakari" w:hAnsi="Bakari" w:cs="Bakari"/>
          <w:lang w:val="ka-GE"/>
        </w:rPr>
        <w:t xml:space="preserve">: </w:t>
      </w:r>
      <w:r w:rsidRPr="00553B67">
        <w:rPr>
          <w:rFonts w:ascii="Times New Roman" w:hAnsi="Times New Roman" w:cs="Times New Roman"/>
          <w:lang w:val="ka-GE"/>
        </w:rPr>
        <w:t>10</w:t>
      </w:r>
      <w:r w:rsidRPr="00553B67">
        <w:rPr>
          <w:rFonts w:ascii="Bakari" w:hAnsi="Bakari" w:cs="Bakari"/>
          <w:lang w:val="ka-GE"/>
        </w:rPr>
        <w:t>).</w:t>
      </w:r>
    </w:p>
    <w:p w:rsidR="004F52F0" w:rsidRPr="00D83381" w:rsidRDefault="00323566" w:rsidP="000613C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53B67">
        <w:rPr>
          <w:rFonts w:ascii="Bakari" w:hAnsi="Bakari" w:cs="Bakari"/>
          <w:lang w:val="ka-GE"/>
        </w:rPr>
        <w:t xml:space="preserve"> ასეთი წევრობა უნდა აღიქმებოდეს, როგორც </w:t>
      </w:r>
      <w:r w:rsidR="00FE3FF8" w:rsidRPr="00553B67">
        <w:rPr>
          <w:rFonts w:ascii="Bakari" w:hAnsi="Bakari" w:cs="Bakari"/>
          <w:lang w:val="ka-GE"/>
        </w:rPr>
        <w:t>არაერთგვაროვანი (</w:t>
      </w:r>
      <w:r w:rsidR="00FE3FF8" w:rsidRPr="00553B67">
        <w:rPr>
          <w:rFonts w:ascii="Times New Roman" w:hAnsi="Times New Roman" w:cs="Times New Roman"/>
          <w:lang w:val="ka-GE"/>
        </w:rPr>
        <w:t>heterogeneous</w:t>
      </w:r>
      <w:r w:rsidR="00FE3FF8" w:rsidRPr="00553B67">
        <w:rPr>
          <w:rFonts w:ascii="Bakari" w:hAnsi="Bakari" w:cs="Bakari"/>
          <w:lang w:val="ka-GE"/>
        </w:rPr>
        <w:t>)</w:t>
      </w:r>
      <w:r w:rsidRPr="00553B67">
        <w:rPr>
          <w:rFonts w:ascii="Bakari" w:hAnsi="Bakari" w:cs="Bakari"/>
          <w:lang w:val="ka-GE"/>
        </w:rPr>
        <w:t>, ხშირად</w:t>
      </w:r>
      <w:r w:rsidR="00FE3FF8" w:rsidRPr="00553B67">
        <w:rPr>
          <w:rFonts w:ascii="Bakari" w:hAnsi="Bakari" w:cs="Bakari"/>
          <w:lang w:val="ka-GE"/>
        </w:rPr>
        <w:t xml:space="preserve"> </w:t>
      </w:r>
      <w:r w:rsidRPr="00553B67">
        <w:rPr>
          <w:rFonts w:ascii="Bakari" w:hAnsi="Bakari" w:cs="Bakari"/>
          <w:lang w:val="ka-GE"/>
        </w:rPr>
        <w:t>დაპირისპირებული და ცვალებადობის ქვეშ მყოფი, თუნდაც, ერთი შეხედვით, ერთგვა</w:t>
      </w:r>
      <w:r w:rsidR="00FA291A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როვან </w:t>
      </w:r>
      <w:r w:rsidR="00FE3FF8" w:rsidRPr="00553B67">
        <w:rPr>
          <w:rFonts w:ascii="Bakari" w:hAnsi="Bakari" w:cs="Bakari"/>
          <w:lang w:val="ka-GE"/>
        </w:rPr>
        <w:t>(</w:t>
      </w:r>
      <w:r w:rsidR="00FE3FF8" w:rsidRPr="00553B67">
        <w:rPr>
          <w:rFonts w:ascii="Times New Roman" w:hAnsi="Times New Roman" w:cs="Times New Roman"/>
          <w:lang w:val="ka-GE"/>
        </w:rPr>
        <w:t>homogeneous</w:t>
      </w:r>
      <w:r w:rsidR="00FE3FF8" w:rsidRPr="00553B67">
        <w:rPr>
          <w:rFonts w:ascii="Bakari" w:hAnsi="Bakari" w:cs="Bakari"/>
          <w:lang w:val="ka-GE"/>
        </w:rPr>
        <w:t xml:space="preserve">) </w:t>
      </w:r>
      <w:r w:rsidRPr="00553B67">
        <w:rPr>
          <w:rFonts w:ascii="Bakari" w:hAnsi="Bakari" w:cs="Bakari"/>
          <w:lang w:val="ka-GE"/>
        </w:rPr>
        <w:t xml:space="preserve">საზოგადოებებში. ამრიგად, სტანდარტული </w:t>
      </w:r>
      <w:r w:rsidR="00E60490" w:rsidRPr="00553B67">
        <w:rPr>
          <w:rFonts w:ascii="Bakari" w:hAnsi="Bakari" w:cs="Bakari"/>
          <w:lang w:val="ka-GE"/>
        </w:rPr>
        <w:t>ენობრივი</w:t>
      </w:r>
      <w:r w:rsidRPr="00553B67">
        <w:rPr>
          <w:rFonts w:ascii="Bakari" w:hAnsi="Bakari" w:cs="Bakari"/>
          <w:lang w:val="ka-GE"/>
        </w:rPr>
        <w:t xml:space="preserve"> სისტემის მიღმა, კულტურამ საჭირო გახადა </w:t>
      </w:r>
      <w:r w:rsidR="00E60490" w:rsidRPr="00553B67">
        <w:rPr>
          <w:rFonts w:ascii="Bakari" w:hAnsi="Bakari" w:cs="Bakari"/>
          <w:lang w:val="ka-GE"/>
        </w:rPr>
        <w:t>ენობრივი</w:t>
      </w:r>
      <w:r w:rsidRPr="00553B67">
        <w:rPr>
          <w:rFonts w:ascii="Bakari" w:hAnsi="Bakari" w:cs="Bakari"/>
          <w:lang w:val="ka-GE"/>
        </w:rPr>
        <w:t xml:space="preserve"> და სტილისტ</w:t>
      </w:r>
      <w:r w:rsidR="00E60490" w:rsidRPr="00553B67">
        <w:rPr>
          <w:rFonts w:ascii="Bakari" w:hAnsi="Bakari" w:cs="Bakari"/>
          <w:lang w:val="ka-GE"/>
        </w:rPr>
        <w:t>იკ</w:t>
      </w:r>
      <w:r w:rsidRPr="00553B67">
        <w:rPr>
          <w:rFonts w:ascii="Bakari" w:hAnsi="Bakari" w:cs="Bakari"/>
          <w:lang w:val="ka-GE"/>
        </w:rPr>
        <w:t>ური ვარიაციების, სოცია</w:t>
      </w:r>
      <w:r w:rsidR="000613C9" w:rsidRPr="00553B67">
        <w:rPr>
          <w:rFonts w:ascii="Bakari" w:hAnsi="Bakari" w:cs="Bakari"/>
          <w:lang w:val="ka-GE"/>
        </w:rPr>
        <w:softHyphen/>
      </w:r>
      <w:r w:rsidRPr="00553B67">
        <w:rPr>
          <w:rFonts w:ascii="Bakari" w:hAnsi="Bakari" w:cs="Bakari"/>
          <w:lang w:val="ka-GE"/>
        </w:rPr>
        <w:t xml:space="preserve">ლურად და ისტორიულად განსაზღვრული დისკურსის </w:t>
      </w:r>
      <w:r w:rsidR="00E60490" w:rsidRPr="00553B67">
        <w:rPr>
          <w:rFonts w:ascii="Bakari" w:hAnsi="Bakari" w:cs="Bakari"/>
          <w:lang w:val="ka-GE"/>
        </w:rPr>
        <w:t>კოლექტივების</w:t>
      </w:r>
      <w:r w:rsidRPr="00553B67">
        <w:rPr>
          <w:rFonts w:ascii="Bakari" w:hAnsi="Bakari" w:cs="Bakari"/>
          <w:lang w:val="ka-GE"/>
        </w:rPr>
        <w:t xml:space="preserve">, </w:t>
      </w:r>
      <w:r w:rsidRPr="00553B67">
        <w:rPr>
          <w:rFonts w:ascii="Bakari" w:hAnsi="Bakari" w:cs="Bakari"/>
          <w:lang w:val="ka-GE"/>
        </w:rPr>
        <w:lastRenderedPageBreak/>
        <w:t>სიმბოლ</w:t>
      </w:r>
      <w:r w:rsidR="00E60490" w:rsidRPr="00553B67">
        <w:rPr>
          <w:rFonts w:ascii="Bakari" w:hAnsi="Bakari" w:cs="Bakari"/>
          <w:lang w:val="ka-GE"/>
        </w:rPr>
        <w:t>ოთა</w:t>
      </w:r>
      <w:r w:rsidRPr="00553B67">
        <w:rPr>
          <w:rFonts w:ascii="Bakari" w:hAnsi="Bakari" w:cs="Bakari"/>
          <w:lang w:val="ka-GE"/>
        </w:rPr>
        <w:t xml:space="preserve"> ძალის განხორციელების სხვადასხვა </w:t>
      </w:r>
      <w:r w:rsidR="00E60490" w:rsidRPr="00553B67">
        <w:rPr>
          <w:rFonts w:ascii="Bakari" w:hAnsi="Bakari" w:cs="Bakari"/>
          <w:lang w:val="ka-GE"/>
        </w:rPr>
        <w:t>გზ</w:t>
      </w:r>
      <w:r w:rsidRPr="00553B67">
        <w:rPr>
          <w:rFonts w:ascii="Bakari" w:hAnsi="Bakari" w:cs="Bakari"/>
          <w:lang w:val="ka-GE"/>
        </w:rPr>
        <w:t>ის</w:t>
      </w:r>
      <w:r w:rsidR="0035226E" w:rsidRPr="00553B67">
        <w:rPr>
          <w:rFonts w:ascii="Bakari" w:hAnsi="Bakari" w:cs="Bakari"/>
          <w:lang w:val="ka-GE"/>
        </w:rPr>
        <w:t>ა</w:t>
      </w:r>
      <w:r w:rsidRPr="00553B67">
        <w:rPr>
          <w:rFonts w:ascii="Bakari" w:hAnsi="Bakari" w:cs="Bakari"/>
          <w:lang w:val="ka-GE"/>
        </w:rPr>
        <w:t xml:space="preserve"> და კულტურული</w:t>
      </w:r>
      <w:r w:rsidRPr="00D83381">
        <w:rPr>
          <w:rFonts w:ascii="Bakari" w:hAnsi="Bakari" w:cs="Bakari"/>
          <w:lang w:val="ka-GE"/>
        </w:rPr>
        <w:t xml:space="preserve"> აღიარებისა და ლეგიტიმა</w:t>
      </w:r>
      <w:r w:rsidR="000613C9" w:rsidRPr="000613C9">
        <w:rPr>
          <w:rFonts w:ascii="Bakari" w:hAnsi="Bakari" w:cs="Bakari"/>
          <w:lang w:val="ka-GE"/>
        </w:rPr>
        <w:softHyphen/>
      </w:r>
      <w:r w:rsidRPr="00D83381">
        <w:rPr>
          <w:rFonts w:ascii="Bakari" w:hAnsi="Bakari" w:cs="Bakari"/>
          <w:lang w:val="ka-GE"/>
        </w:rPr>
        <w:t>ციისთვის ბრძოლების შესწავლა.</w:t>
      </w:r>
    </w:p>
    <w:p w:rsidR="004F52F0" w:rsidRPr="00507206" w:rsidRDefault="00323566" w:rsidP="00341F4D">
      <w:pPr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07206">
        <w:rPr>
          <w:rFonts w:ascii="Bakari" w:hAnsi="Bakari" w:cs="Bakari"/>
          <w:lang w:val="ka-GE"/>
        </w:rPr>
        <w:t xml:space="preserve">იმის გამო, რომ გამოყენებითი </w:t>
      </w:r>
      <w:r w:rsidR="003E452E">
        <w:rPr>
          <w:rFonts w:ascii="Bakari" w:hAnsi="Bakari" w:cs="Bakari"/>
          <w:lang w:val="ka-GE"/>
        </w:rPr>
        <w:t xml:space="preserve">ენათმეცნიერება </w:t>
      </w:r>
      <w:r w:rsidRPr="00507206">
        <w:rPr>
          <w:rFonts w:ascii="Bakari" w:hAnsi="Bakari" w:cs="Bakari"/>
          <w:lang w:val="ka-GE"/>
        </w:rPr>
        <w:t>გაჩნდა ეროვნული იდეოლოგი</w:t>
      </w:r>
      <w:r w:rsidR="00553B67" w:rsidRPr="00553B6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ე</w:t>
      </w:r>
      <w:r w:rsidR="00553B67" w:rsidRPr="00511554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ბი</w:t>
      </w:r>
      <w:r w:rsidR="00553B67" w:rsidRPr="00511554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სა და ეთნიკური ცნობიერების დროს, კულტურა თავდაპირველად </w:t>
      </w:r>
      <w:r w:rsidR="00B2375C" w:rsidRPr="00507206">
        <w:rPr>
          <w:rFonts w:ascii="Bakari" w:hAnsi="Bakari" w:cs="Bakari"/>
          <w:lang w:val="ka-GE"/>
        </w:rPr>
        <w:t>არსებითად წარმოდ</w:t>
      </w:r>
      <w:r w:rsidR="00553B67" w:rsidRPr="00511554">
        <w:rPr>
          <w:rFonts w:ascii="Bakari" w:hAnsi="Bakari" w:cs="Bakari"/>
          <w:lang w:val="ka-GE"/>
        </w:rPr>
        <w:softHyphen/>
      </w:r>
      <w:r w:rsidR="00B2375C" w:rsidRPr="00507206">
        <w:rPr>
          <w:rFonts w:ascii="Bakari" w:hAnsi="Bakari" w:cs="Bakari"/>
          <w:lang w:val="ka-GE"/>
        </w:rPr>
        <w:t>გე</w:t>
      </w:r>
      <w:r w:rsidR="00553B67" w:rsidRPr="00511554">
        <w:rPr>
          <w:rFonts w:ascii="Bakari" w:hAnsi="Bakari" w:cs="Bakari"/>
          <w:lang w:val="ka-GE"/>
        </w:rPr>
        <w:softHyphen/>
      </w:r>
      <w:r w:rsidR="00B2375C" w:rsidRPr="00507206">
        <w:rPr>
          <w:rFonts w:ascii="Bakari" w:hAnsi="Bakari" w:cs="Bakari"/>
          <w:lang w:val="ka-GE"/>
        </w:rPr>
        <w:t>ნილი</w:t>
      </w:r>
      <w:r w:rsidRPr="00507206">
        <w:rPr>
          <w:rFonts w:ascii="Bakari" w:hAnsi="Bakari" w:cs="Bakari"/>
          <w:lang w:val="ka-GE"/>
        </w:rPr>
        <w:t xml:space="preserve"> იყო როგორც ეროვნული ან ეთნიკური ჯგუფების მემკვიდრეობა. მეოცე საუკუ</w:t>
      </w:r>
      <w:r w:rsidR="00553B67" w:rsidRPr="00511554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ნის დასაწყისში ენის სტრუქტურა, როგორც სიმბოლური სისტემ</w:t>
      </w:r>
      <w:r w:rsidR="009E63F4">
        <w:rPr>
          <w:rFonts w:ascii="Bakari" w:hAnsi="Bakari" w:cs="Bakari"/>
          <w:lang w:val="ka-GE"/>
        </w:rPr>
        <w:t>ა</w:t>
      </w:r>
      <w:r w:rsidRPr="00507206">
        <w:rPr>
          <w:rFonts w:ascii="Bakari" w:hAnsi="Bakari" w:cs="Bakari"/>
          <w:lang w:val="ka-GE"/>
        </w:rPr>
        <w:t xml:space="preserve"> (</w:t>
      </w:r>
      <w:r w:rsidR="00B2375C" w:rsidRPr="00507206">
        <w:rPr>
          <w:rFonts w:ascii="Bakari" w:hAnsi="Bakari" w:cs="Bakari"/>
          <w:lang w:val="ka-GE"/>
        </w:rPr>
        <w:t xml:space="preserve">ფ. დე </w:t>
      </w:r>
      <w:r w:rsidRPr="00507206">
        <w:rPr>
          <w:rFonts w:ascii="Bakari" w:hAnsi="Bakari" w:cs="Bakari"/>
          <w:lang w:val="ka-GE"/>
        </w:rPr>
        <w:t xml:space="preserve">სოსიური), </w:t>
      </w:r>
      <w:r w:rsidR="00B2375C" w:rsidRPr="00507206">
        <w:rPr>
          <w:rFonts w:ascii="Bakari" w:hAnsi="Bakari" w:cs="Bakari"/>
          <w:lang w:val="ka-GE"/>
        </w:rPr>
        <w:t>აი</w:t>
      </w:r>
      <w:r w:rsidR="00553B67" w:rsidRPr="00511554">
        <w:rPr>
          <w:rFonts w:ascii="Bakari" w:hAnsi="Bakari" w:cs="Bakari"/>
          <w:lang w:val="ka-GE"/>
        </w:rPr>
        <w:softHyphen/>
      </w:r>
      <w:r w:rsidR="00B2375C" w:rsidRPr="00507206">
        <w:rPr>
          <w:rFonts w:ascii="Bakari" w:hAnsi="Bakari" w:cs="Bakari"/>
          <w:lang w:val="ka-GE"/>
        </w:rPr>
        <w:t>სა</w:t>
      </w:r>
      <w:r w:rsidR="00553B67" w:rsidRPr="00511554">
        <w:rPr>
          <w:rFonts w:ascii="Bakari" w:hAnsi="Bakari" w:cs="Bakari"/>
          <w:lang w:val="ka-GE"/>
        </w:rPr>
        <w:softHyphen/>
      </w:r>
      <w:r w:rsidR="00B2375C" w:rsidRPr="00507206">
        <w:rPr>
          <w:rFonts w:ascii="Bakari" w:hAnsi="Bakari" w:cs="Bakari"/>
          <w:lang w:val="ka-GE"/>
        </w:rPr>
        <w:t>ხა</w:t>
      </w:r>
      <w:r w:rsidRPr="00507206">
        <w:rPr>
          <w:rFonts w:ascii="Bakari" w:hAnsi="Bakari" w:cs="Bakari"/>
          <w:lang w:val="ka-GE"/>
        </w:rPr>
        <w:t xml:space="preserve"> კულტურის სტრუქტურაზე, როგორც </w:t>
      </w:r>
      <w:r w:rsidR="00B2375C" w:rsidRPr="0035226E">
        <w:rPr>
          <w:rFonts w:ascii="Bakari" w:hAnsi="Bakari" w:cs="Bakari"/>
          <w:lang w:val="ka-GE"/>
        </w:rPr>
        <w:t>პირველყოფილი</w:t>
      </w:r>
      <w:r w:rsidRPr="00507206">
        <w:rPr>
          <w:rFonts w:ascii="Bakari" w:hAnsi="Bakari" w:cs="Bakari"/>
          <w:lang w:val="ka-GE"/>
        </w:rPr>
        <w:t xml:space="preserve"> საზოგადოებების </w:t>
      </w:r>
      <w:r w:rsidR="00B2375C" w:rsidRPr="00507206">
        <w:rPr>
          <w:rFonts w:ascii="Bakari" w:hAnsi="Bakari" w:cs="Bakari"/>
          <w:lang w:val="ka-GE"/>
        </w:rPr>
        <w:t>მოწყობის</w:t>
      </w:r>
      <w:r w:rsidRPr="00507206">
        <w:rPr>
          <w:rFonts w:ascii="Bakari" w:hAnsi="Bakari" w:cs="Bakari"/>
          <w:lang w:val="ka-GE"/>
        </w:rPr>
        <w:t xml:space="preserve"> პრინციპ</w:t>
      </w:r>
      <w:r w:rsidR="0035226E">
        <w:rPr>
          <w:rFonts w:ascii="Bakari" w:hAnsi="Bakari" w:cs="Bakari"/>
          <w:lang w:val="ka-GE"/>
        </w:rPr>
        <w:t>ზე</w:t>
      </w:r>
      <w:r w:rsidRPr="00507206">
        <w:rPr>
          <w:rFonts w:ascii="Bakari" w:hAnsi="Bakari" w:cs="Bakari"/>
          <w:lang w:val="ka-GE"/>
        </w:rPr>
        <w:t xml:space="preserve"> (</w:t>
      </w:r>
      <w:r w:rsidR="00B2375C" w:rsidRPr="00507206">
        <w:rPr>
          <w:rFonts w:ascii="Bakari" w:hAnsi="Bakari" w:cs="Bakari"/>
          <w:lang w:val="ka-GE"/>
        </w:rPr>
        <w:t xml:space="preserve">კ. </w:t>
      </w:r>
      <w:r w:rsidRPr="00507206">
        <w:rPr>
          <w:rFonts w:ascii="Bakari" w:hAnsi="Bakari" w:cs="Bakari"/>
          <w:lang w:val="ka-GE"/>
        </w:rPr>
        <w:t xml:space="preserve">ლევი-სტროსი). მეორე მსოფლიო ომის შემდეგ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</w:t>
      </w:r>
      <w:r w:rsidR="00553B67" w:rsidRPr="00511554">
        <w:rPr>
          <w:rFonts w:ascii="Bakari" w:hAnsi="Bakari" w:cs="Bakari"/>
          <w:lang w:val="ka-GE"/>
        </w:rPr>
        <w:softHyphen/>
      </w:r>
      <w:r w:rsidR="003E452E" w:rsidRPr="00507206">
        <w:rPr>
          <w:rFonts w:ascii="Bakari" w:hAnsi="Bakari" w:cs="Bakari"/>
          <w:lang w:val="ka-GE"/>
        </w:rPr>
        <w:t>ე</w:t>
      </w:r>
      <w:r w:rsidR="00553B67" w:rsidRPr="00511554">
        <w:rPr>
          <w:rFonts w:ascii="Bakari" w:hAnsi="Bakari" w:cs="Bakari"/>
          <w:lang w:val="ka-GE"/>
        </w:rPr>
        <w:softHyphen/>
      </w:r>
      <w:r w:rsidR="003E452E" w:rsidRPr="00507206">
        <w:rPr>
          <w:rFonts w:ascii="Bakari" w:hAnsi="Bakari" w:cs="Bakari"/>
          <w:lang w:val="ka-GE"/>
        </w:rPr>
        <w:t xml:space="preserve">რების </w:t>
      </w:r>
      <w:r w:rsidR="003E452E">
        <w:rPr>
          <w:rFonts w:ascii="Bakari" w:hAnsi="Bakari" w:cs="Bakari"/>
          <w:lang w:val="ka-GE"/>
        </w:rPr>
        <w:t xml:space="preserve">სპეციალისტები </w:t>
      </w:r>
      <w:r w:rsidRPr="00507206">
        <w:rPr>
          <w:rFonts w:ascii="Bakari" w:hAnsi="Bakari" w:cs="Bakari"/>
          <w:lang w:val="ka-GE"/>
        </w:rPr>
        <w:t xml:space="preserve">თავიდან </w:t>
      </w:r>
      <w:r w:rsidR="00CE641D" w:rsidRPr="00507206">
        <w:rPr>
          <w:rFonts w:ascii="Bakari" w:hAnsi="Bakari" w:cs="Bakari"/>
          <w:lang w:val="ka-GE"/>
        </w:rPr>
        <w:t>მიისწრაფვოდნენ, რომ</w:t>
      </w:r>
      <w:r w:rsidRPr="00507206">
        <w:rPr>
          <w:rFonts w:ascii="Bakari" w:hAnsi="Bakari" w:cs="Bakari"/>
          <w:lang w:val="ka-GE"/>
        </w:rPr>
        <w:t xml:space="preserve"> ერთი სტანდარტული ეროვნუ</w:t>
      </w:r>
      <w:r w:rsidR="00553B67" w:rsidRPr="00511554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ლი </w:t>
      </w:r>
      <w:r w:rsidR="00CE641D" w:rsidRPr="00507206">
        <w:rPr>
          <w:rFonts w:ascii="Bakari" w:hAnsi="Bakari" w:cs="Bakari"/>
          <w:lang w:val="ka-GE"/>
        </w:rPr>
        <w:t>ენობრივი</w:t>
      </w:r>
      <w:r w:rsidRPr="00507206">
        <w:rPr>
          <w:rFonts w:ascii="Bakari" w:hAnsi="Bakari" w:cs="Bakari"/>
          <w:lang w:val="ka-GE"/>
        </w:rPr>
        <w:t xml:space="preserve"> სისტემა და ერთი ეროვნული კულტურა გაე</w:t>
      </w:r>
      <w:r w:rsidR="00CE641D" w:rsidRPr="00507206">
        <w:rPr>
          <w:rFonts w:ascii="Bakari" w:hAnsi="Bakari" w:cs="Bakari"/>
          <w:lang w:val="ka-GE"/>
        </w:rPr>
        <w:t>იგივებინათ</w:t>
      </w:r>
      <w:r w:rsidRPr="00507206">
        <w:rPr>
          <w:rFonts w:ascii="Bakari" w:hAnsi="Bakari" w:cs="Bakari"/>
          <w:lang w:val="ka-GE"/>
        </w:rPr>
        <w:t>. დღესდღეობით ინფორმაციული ტექნოლოგიების გლობალური გავრცელებით და გლობალური მიგრა</w:t>
      </w:r>
      <w:r w:rsidR="00341F4D" w:rsidRPr="00511554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ციებით, კულტურამ დაკარგა მისი ეროვნული </w:t>
      </w:r>
      <w:r w:rsidRPr="0035226E">
        <w:rPr>
          <w:rFonts w:ascii="Bakari" w:hAnsi="Bakari" w:cs="Bakari"/>
          <w:lang w:val="ka-GE"/>
        </w:rPr>
        <w:t>საფუძვლების</w:t>
      </w:r>
      <w:r w:rsidRPr="00507206">
        <w:rPr>
          <w:rFonts w:ascii="Bakari" w:hAnsi="Bakari" w:cs="Bakari"/>
          <w:lang w:val="ka-GE"/>
        </w:rPr>
        <w:t xml:space="preserve"> </w:t>
      </w:r>
      <w:r w:rsidR="0035226E">
        <w:rPr>
          <w:rFonts w:ascii="Bakari" w:hAnsi="Bakari" w:cs="Bakari"/>
          <w:lang w:val="ka-GE"/>
        </w:rPr>
        <w:t>(</w:t>
      </w:r>
      <w:r w:rsidR="0035226E" w:rsidRPr="0035226E">
        <w:rPr>
          <w:rFonts w:ascii="Times New Roman" w:hAnsi="Times New Roman" w:cs="Times New Roman"/>
          <w:lang w:val="ka-GE"/>
        </w:rPr>
        <w:t>mooring</w:t>
      </w:r>
      <w:r w:rsidR="0035226E">
        <w:rPr>
          <w:rFonts w:ascii="Bakari" w:hAnsi="Bakari" w:cs="Bakari"/>
          <w:lang w:val="ka-GE"/>
        </w:rPr>
        <w:t xml:space="preserve">) </w:t>
      </w:r>
      <w:r w:rsidRPr="00507206">
        <w:rPr>
          <w:rFonts w:ascii="Bakari" w:hAnsi="Bakari" w:cs="Bakari"/>
          <w:lang w:val="ka-GE"/>
        </w:rPr>
        <w:t xml:space="preserve">დიდი ნაწილი. ის </w:t>
      </w:r>
      <w:r w:rsidR="00C93F11">
        <w:rPr>
          <w:rFonts w:ascii="Bakari" w:hAnsi="Bakari" w:cs="Bakari"/>
          <w:lang w:val="ka-GE"/>
        </w:rPr>
        <w:t>არსებობს</w:t>
      </w:r>
      <w:r w:rsidRPr="00507206">
        <w:rPr>
          <w:rFonts w:ascii="Bakari" w:hAnsi="Bakari" w:cs="Bakari"/>
          <w:lang w:val="ka-GE"/>
        </w:rPr>
        <w:t xml:space="preserve"> </w:t>
      </w:r>
      <w:r w:rsidR="00CE641D" w:rsidRPr="00507206">
        <w:rPr>
          <w:rFonts w:ascii="Bakari" w:hAnsi="Bakari" w:cs="Bakari"/>
          <w:lang w:val="ka-GE"/>
        </w:rPr>
        <w:t>მშობლიურ</w:t>
      </w:r>
      <w:r w:rsidRPr="00507206">
        <w:rPr>
          <w:rFonts w:ascii="Bakari" w:hAnsi="Bakari" w:cs="Bakari"/>
          <w:lang w:val="ka-GE"/>
        </w:rPr>
        <w:t xml:space="preserve"> და </w:t>
      </w:r>
      <w:r w:rsidR="00CE641D" w:rsidRPr="00507206">
        <w:rPr>
          <w:rFonts w:ascii="Bakari" w:hAnsi="Bakari" w:cs="Bakari"/>
          <w:lang w:val="ka-GE"/>
        </w:rPr>
        <w:t>არამშობლიურ</w:t>
      </w:r>
      <w:r w:rsidRPr="00507206">
        <w:rPr>
          <w:rFonts w:ascii="Bakari" w:hAnsi="Bakari" w:cs="Bakari"/>
          <w:lang w:val="ka-GE"/>
        </w:rPr>
        <w:t xml:space="preserve"> მოლაპარაკეთა </w:t>
      </w:r>
      <w:r w:rsidR="00CE641D" w:rsidRPr="00507206">
        <w:rPr>
          <w:rFonts w:ascii="Bakari" w:hAnsi="Bakari" w:cs="Bakari"/>
          <w:lang w:val="ka-GE"/>
        </w:rPr>
        <w:t>სა</w:t>
      </w:r>
      <w:r w:rsidRPr="00507206">
        <w:rPr>
          <w:rFonts w:ascii="Bakari" w:hAnsi="Bakari" w:cs="Bakari"/>
          <w:lang w:val="ka-GE"/>
        </w:rPr>
        <w:t>კომუნიკაცი</w:t>
      </w:r>
      <w:r w:rsidR="00CE641D" w:rsidRPr="00507206">
        <w:rPr>
          <w:rFonts w:ascii="Bakari" w:hAnsi="Bakari" w:cs="Bakari"/>
          <w:lang w:val="ka-GE"/>
        </w:rPr>
        <w:t>ო</w:t>
      </w:r>
      <w:r w:rsidRPr="00507206">
        <w:rPr>
          <w:rFonts w:ascii="Bakari" w:hAnsi="Bakari" w:cs="Bakari"/>
          <w:lang w:val="ka-GE"/>
        </w:rPr>
        <w:t xml:space="preserve"> პრაქტიკაში. უცხოური ენების </w:t>
      </w:r>
      <w:r w:rsidR="00CE641D" w:rsidRPr="00507206">
        <w:rPr>
          <w:rFonts w:ascii="Bakari" w:hAnsi="Bakari" w:cs="Bakari"/>
          <w:lang w:val="ka-GE"/>
        </w:rPr>
        <w:t xml:space="preserve">სწავლებასა </w:t>
      </w:r>
      <w:r w:rsidRPr="00507206">
        <w:rPr>
          <w:rFonts w:ascii="Bakari" w:hAnsi="Bakari" w:cs="Bakari"/>
          <w:lang w:val="ka-GE"/>
        </w:rPr>
        <w:t>და კიდევ უფრო მეტად ინგლისური ენის</w:t>
      </w:r>
      <w:r w:rsidR="00CE641D" w:rsidRPr="00507206">
        <w:rPr>
          <w:rFonts w:ascii="Bakari" w:hAnsi="Bakari" w:cs="Bakari"/>
          <w:lang w:val="ka-GE"/>
        </w:rPr>
        <w:t>, როგორც საერ</w:t>
      </w:r>
      <w:r w:rsidR="00341F4D" w:rsidRPr="00511554">
        <w:rPr>
          <w:rFonts w:ascii="Bakari" w:hAnsi="Bakari" w:cs="Bakari"/>
          <w:lang w:val="ka-GE"/>
        </w:rPr>
        <w:softHyphen/>
      </w:r>
      <w:r w:rsidR="00CE641D" w:rsidRPr="00507206">
        <w:rPr>
          <w:rFonts w:ascii="Bakari" w:hAnsi="Bakari" w:cs="Bakari"/>
          <w:lang w:val="ka-GE"/>
        </w:rPr>
        <w:t>თა</w:t>
      </w:r>
      <w:r w:rsidR="00341F4D" w:rsidRPr="00511554">
        <w:rPr>
          <w:rFonts w:ascii="Bakari" w:hAnsi="Bakari" w:cs="Bakari"/>
          <w:lang w:val="ka-GE"/>
        </w:rPr>
        <w:softHyphen/>
      </w:r>
      <w:r w:rsidR="00CE641D" w:rsidRPr="00507206">
        <w:rPr>
          <w:rFonts w:ascii="Bakari" w:hAnsi="Bakari" w:cs="Bakari"/>
          <w:lang w:val="ka-GE"/>
        </w:rPr>
        <w:t>შორისო ენის,</w:t>
      </w:r>
      <w:r w:rsidRPr="00507206">
        <w:rPr>
          <w:rFonts w:ascii="Bakari" w:hAnsi="Bakari" w:cs="Bakari"/>
          <w:lang w:val="ka-GE"/>
        </w:rPr>
        <w:t xml:space="preserve"> სწავლებაში კულტურა გახდა ენის პრაქტიკის კონტექსტური ფონი ყო</w:t>
      </w:r>
      <w:r w:rsidR="00341F4D" w:rsidRPr="00511554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ველდღიურ ცხოვრებაში.</w:t>
      </w:r>
    </w:p>
    <w:p w:rsidR="004F52F0" w:rsidRPr="00507206" w:rsidRDefault="004F52F0" w:rsidP="00BA168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</w:p>
    <w:p w:rsidR="00323566" w:rsidRPr="00511554" w:rsidRDefault="00323566" w:rsidP="00BA1686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i/>
          <w:iCs/>
          <w:lang w:val="ka-GE"/>
        </w:rPr>
      </w:pPr>
      <w:r w:rsidRPr="008822A1">
        <w:rPr>
          <w:rFonts w:ascii="Times New Roman" w:hAnsi="Times New Roman" w:cs="Times New Roman"/>
          <w:i/>
          <w:iCs/>
          <w:lang w:val="ka-GE"/>
        </w:rPr>
        <w:t>1</w:t>
      </w:r>
      <w:r w:rsidR="008822A1" w:rsidRPr="008822A1">
        <w:rPr>
          <w:rFonts w:ascii="Times New Roman" w:hAnsi="Times New Roman" w:cs="Times New Roman"/>
          <w:i/>
          <w:iCs/>
          <w:lang w:val="ka-GE"/>
        </w:rPr>
        <w:t>97</w:t>
      </w:r>
      <w:r w:rsidRPr="008822A1">
        <w:rPr>
          <w:rFonts w:ascii="Times New Roman" w:hAnsi="Times New Roman" w:cs="Times New Roman"/>
          <w:i/>
          <w:iCs/>
          <w:lang w:val="ka-GE"/>
        </w:rPr>
        <w:t>0</w:t>
      </w:r>
      <w:r w:rsidRPr="00507206">
        <w:rPr>
          <w:rFonts w:ascii="Bakari" w:hAnsi="Bakari" w:cs="Bakari"/>
          <w:i/>
          <w:iCs/>
          <w:lang w:val="ka-GE"/>
        </w:rPr>
        <w:t>-</w:t>
      </w:r>
      <w:r w:rsidR="008822A1" w:rsidRPr="008822A1">
        <w:rPr>
          <w:rFonts w:ascii="Times New Roman" w:hAnsi="Times New Roman" w:cs="Times New Roman"/>
          <w:i/>
          <w:iCs/>
          <w:lang w:val="ka-GE"/>
        </w:rPr>
        <w:t>9</w:t>
      </w:r>
      <w:r w:rsidRPr="008822A1">
        <w:rPr>
          <w:rFonts w:ascii="Times New Roman" w:hAnsi="Times New Roman" w:cs="Times New Roman"/>
          <w:i/>
          <w:iCs/>
          <w:lang w:val="ka-GE"/>
        </w:rPr>
        <w:t>0</w:t>
      </w:r>
      <w:r w:rsidRPr="00507206">
        <w:rPr>
          <w:rFonts w:ascii="Bakari" w:hAnsi="Bakari" w:cs="Bakari"/>
          <w:i/>
          <w:iCs/>
          <w:lang w:val="ka-GE"/>
        </w:rPr>
        <w:t xml:space="preserve">-იანი წლები: ყოველდღიური </w:t>
      </w:r>
      <w:r w:rsidRPr="00511554">
        <w:rPr>
          <w:rFonts w:ascii="Bakari" w:hAnsi="Bakari" w:cs="Bakari"/>
          <w:i/>
          <w:iCs/>
          <w:lang w:val="ka-GE"/>
        </w:rPr>
        <w:t xml:space="preserve">ცხოვრების პატარა </w:t>
      </w:r>
      <w:r w:rsidRPr="00511554">
        <w:rPr>
          <w:rFonts w:ascii="Times New Roman" w:hAnsi="Times New Roman" w:cs="Times New Roman"/>
          <w:i/>
          <w:iCs/>
          <w:lang w:val="ka-GE"/>
        </w:rPr>
        <w:t>c</w:t>
      </w:r>
      <w:r w:rsidRPr="00511554">
        <w:rPr>
          <w:rFonts w:ascii="Bakari" w:hAnsi="Bakari" w:cs="Bakari"/>
          <w:i/>
          <w:iCs/>
          <w:lang w:val="ka-GE"/>
        </w:rPr>
        <w:t xml:space="preserve"> კულტურა შემოდის </w:t>
      </w:r>
      <w:r w:rsidR="006413D1" w:rsidRPr="00511554">
        <w:rPr>
          <w:rFonts w:ascii="Bakari" w:hAnsi="Bakari" w:cs="Bakari"/>
          <w:i/>
          <w:iCs/>
          <w:lang w:val="ka-GE"/>
        </w:rPr>
        <w:t>სა</w:t>
      </w:r>
      <w:r w:rsidRPr="00511554">
        <w:rPr>
          <w:rFonts w:ascii="Bakari" w:hAnsi="Bakari" w:cs="Bakari"/>
          <w:i/>
          <w:iCs/>
          <w:lang w:val="ka-GE"/>
        </w:rPr>
        <w:t>კომუ</w:t>
      </w:r>
      <w:r w:rsidR="00E853AB" w:rsidRPr="00511554">
        <w:rPr>
          <w:rFonts w:ascii="Bakari" w:hAnsi="Bakari" w:cs="Bakari"/>
          <w:i/>
          <w:iCs/>
          <w:lang w:val="ka-GE"/>
        </w:rPr>
        <w:softHyphen/>
      </w:r>
      <w:r w:rsidRPr="00511554">
        <w:rPr>
          <w:rFonts w:ascii="Bakari" w:hAnsi="Bakari" w:cs="Bakari"/>
          <w:i/>
          <w:iCs/>
          <w:lang w:val="ka-GE"/>
        </w:rPr>
        <w:t>ნიკა</w:t>
      </w:r>
      <w:r w:rsidR="00E853AB" w:rsidRPr="00511554">
        <w:rPr>
          <w:rFonts w:ascii="Bakari" w:hAnsi="Bakari" w:cs="Bakari"/>
          <w:i/>
          <w:iCs/>
          <w:lang w:val="ka-GE"/>
        </w:rPr>
        <w:softHyphen/>
      </w:r>
      <w:r w:rsidRPr="00511554">
        <w:rPr>
          <w:rFonts w:ascii="Bakari" w:hAnsi="Bakari" w:cs="Bakari"/>
          <w:i/>
          <w:iCs/>
          <w:lang w:val="ka-GE"/>
        </w:rPr>
        <w:t>ცი</w:t>
      </w:r>
      <w:r w:rsidR="006413D1" w:rsidRPr="00511554">
        <w:rPr>
          <w:rFonts w:ascii="Bakari" w:hAnsi="Bakari" w:cs="Bakari"/>
          <w:i/>
          <w:iCs/>
          <w:lang w:val="ka-GE"/>
        </w:rPr>
        <w:t>ო</w:t>
      </w:r>
      <w:r w:rsidRPr="00511554">
        <w:rPr>
          <w:rFonts w:ascii="Bakari" w:hAnsi="Bakari" w:cs="Bakari"/>
          <w:i/>
          <w:iCs/>
          <w:lang w:val="ka-GE"/>
        </w:rPr>
        <w:t xml:space="preserve"> სურათში</w:t>
      </w:r>
    </w:p>
    <w:p w:rsidR="004F52F0" w:rsidRPr="00507206" w:rsidRDefault="00323566" w:rsidP="000D03D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11554">
        <w:rPr>
          <w:rFonts w:ascii="Bakari" w:hAnsi="Bakari" w:cs="Bakari"/>
          <w:lang w:val="ka-GE"/>
        </w:rPr>
        <w:t xml:space="preserve">გამოყენებითი </w:t>
      </w:r>
      <w:r w:rsidR="003E452E" w:rsidRPr="00511554">
        <w:rPr>
          <w:rFonts w:ascii="Bakari" w:hAnsi="Bakari" w:cs="Bakari"/>
          <w:lang w:val="ka-GE"/>
        </w:rPr>
        <w:t xml:space="preserve">ენათმეცნიერების </w:t>
      </w:r>
      <w:r w:rsidRPr="00511554">
        <w:rPr>
          <w:rFonts w:ascii="Bakari" w:hAnsi="Bakari" w:cs="Bakari"/>
          <w:lang w:val="ka-GE"/>
        </w:rPr>
        <w:t xml:space="preserve">სოციალურმა </w:t>
      </w:r>
      <w:r w:rsidR="006413D1" w:rsidRPr="00511554">
        <w:rPr>
          <w:rFonts w:ascii="Bakari" w:hAnsi="Bakari" w:cs="Bakari"/>
          <w:lang w:val="ka-GE"/>
        </w:rPr>
        <w:t>მობრუნებამ</w:t>
      </w:r>
      <w:r w:rsidRPr="00511554">
        <w:rPr>
          <w:rFonts w:ascii="Bakari" w:hAnsi="Bakari" w:cs="Bakari"/>
          <w:lang w:val="ka-GE"/>
        </w:rPr>
        <w:t xml:space="preserve"> (მაგ. </w:t>
      </w:r>
      <w:r w:rsidRPr="00511554">
        <w:rPr>
          <w:rFonts w:ascii="Times New Roman" w:hAnsi="Times New Roman" w:cs="Times New Roman"/>
          <w:lang w:val="ka-GE"/>
        </w:rPr>
        <w:t>SLA</w:t>
      </w:r>
      <w:r w:rsidRPr="00511554">
        <w:rPr>
          <w:rFonts w:ascii="Bakari" w:hAnsi="Bakari" w:cs="Bakari"/>
          <w:lang w:val="ka-GE"/>
        </w:rPr>
        <w:t xml:space="preserve">-სთვის, იხ. </w:t>
      </w:r>
      <w:r w:rsidRPr="00511554">
        <w:rPr>
          <w:rFonts w:ascii="Times New Roman" w:hAnsi="Times New Roman" w:cs="Times New Roman"/>
          <w:lang w:val="ka-GE"/>
        </w:rPr>
        <w:t>Block</w:t>
      </w:r>
      <w:r w:rsidRPr="00511554">
        <w:rPr>
          <w:rFonts w:ascii="Bakari" w:hAnsi="Bakari" w:cs="Bakari"/>
          <w:lang w:val="ka-GE"/>
        </w:rPr>
        <w:t xml:space="preserve"> </w:t>
      </w:r>
      <w:r w:rsidRPr="00511554">
        <w:rPr>
          <w:rFonts w:ascii="Times New Roman" w:hAnsi="Times New Roman" w:cs="Times New Roman"/>
          <w:lang w:val="ka-GE"/>
        </w:rPr>
        <w:t>2003</w:t>
      </w:r>
      <w:r w:rsidRPr="00511554">
        <w:rPr>
          <w:rFonts w:ascii="Bakari" w:hAnsi="Bakari" w:cs="Bakari"/>
          <w:lang w:val="ka-GE"/>
        </w:rPr>
        <w:t>) წინ წამო</w:t>
      </w:r>
      <w:r w:rsidR="002D3785" w:rsidRPr="00511554">
        <w:rPr>
          <w:rFonts w:ascii="Bakari" w:hAnsi="Bakari" w:cs="Bakari"/>
          <w:lang w:val="ka-GE"/>
        </w:rPr>
        <w:t>ს</w:t>
      </w:r>
      <w:r w:rsidRPr="00511554">
        <w:rPr>
          <w:rFonts w:ascii="Bakari" w:hAnsi="Bakari" w:cs="Bakari"/>
          <w:lang w:val="ka-GE"/>
        </w:rPr>
        <w:t>წია მძლავრი ინტერესი ენის შესწავლის კულტურულ კომპონენ</w:t>
      </w:r>
      <w:r w:rsidR="000D03D5" w:rsidRPr="00511554">
        <w:rPr>
          <w:rFonts w:ascii="Bakari" w:hAnsi="Bakari" w:cs="Bakari"/>
          <w:lang w:val="ka-GE"/>
        </w:rPr>
        <w:softHyphen/>
      </w:r>
      <w:r w:rsidRPr="00511554">
        <w:rPr>
          <w:rFonts w:ascii="Bakari" w:hAnsi="Bakari" w:cs="Bakari"/>
          <w:lang w:val="ka-GE"/>
        </w:rPr>
        <w:t xml:space="preserve">ტზე, </w:t>
      </w:r>
      <w:bookmarkStart w:id="0" w:name="_Hlk214054946"/>
      <w:r w:rsidR="006B6035" w:rsidRPr="00511554">
        <w:rPr>
          <w:rFonts w:ascii="Bakari" w:hAnsi="Bakari" w:cs="Bakari"/>
          <w:lang w:val="ka-GE"/>
        </w:rPr>
        <w:t xml:space="preserve">რომელიც ეფუძნებოდა ყოველდღიურ ცხოვრებაში ენის მოხმარების პატარა </w:t>
      </w:r>
      <w:r w:rsidR="006B6035" w:rsidRPr="00511554">
        <w:rPr>
          <w:rFonts w:ascii="Times New Roman" w:hAnsi="Times New Roman" w:cs="Times New Roman"/>
          <w:lang w:val="ka-GE"/>
        </w:rPr>
        <w:t>c</w:t>
      </w:r>
      <w:r w:rsidR="006B6035" w:rsidRPr="006B6035">
        <w:rPr>
          <w:rFonts w:ascii="Bakari" w:hAnsi="Bakari" w:cs="Bakari"/>
          <w:lang w:val="ka-GE"/>
        </w:rPr>
        <w:t xml:space="preserve"> კულ</w:t>
      </w:r>
      <w:r w:rsidR="000D03D5" w:rsidRPr="00165D87">
        <w:rPr>
          <w:rFonts w:ascii="Bakari" w:hAnsi="Bakari" w:cs="Bakari"/>
          <w:lang w:val="ka-GE"/>
        </w:rPr>
        <w:softHyphen/>
      </w:r>
      <w:r w:rsidR="006B6035" w:rsidRPr="006B6035">
        <w:rPr>
          <w:rFonts w:ascii="Bakari" w:hAnsi="Bakari" w:cs="Bakari"/>
          <w:lang w:val="ka-GE"/>
        </w:rPr>
        <w:t>ტურასთან დაკავშირებულ კვლევის სხვადასხვა სფეროს</w:t>
      </w:r>
      <w:r w:rsidRPr="00507206">
        <w:rPr>
          <w:rFonts w:ascii="Bakari" w:hAnsi="Bakari" w:cs="Bakari"/>
          <w:lang w:val="ka-GE"/>
        </w:rPr>
        <w:t xml:space="preserve">: </w:t>
      </w:r>
      <w:bookmarkEnd w:id="0"/>
      <w:r w:rsidRPr="00507206">
        <w:rPr>
          <w:rFonts w:ascii="Bakari" w:hAnsi="Bakari" w:cs="Bakari"/>
          <w:lang w:val="ka-GE"/>
        </w:rPr>
        <w:t>დისკურსის</w:t>
      </w:r>
      <w:r w:rsidR="006413D1" w:rsidRPr="00507206">
        <w:rPr>
          <w:rFonts w:ascii="Bakari" w:hAnsi="Bakari" w:cs="Bakari"/>
          <w:lang w:val="ka-GE"/>
        </w:rPr>
        <w:t>ა</w:t>
      </w:r>
      <w:r w:rsidRPr="00507206">
        <w:rPr>
          <w:rFonts w:ascii="Bakari" w:hAnsi="Bakari" w:cs="Bakari"/>
          <w:lang w:val="ka-GE"/>
        </w:rPr>
        <w:t xml:space="preserve"> და საუბრის ანალიზი, </w:t>
      </w:r>
      <w:r w:rsidR="006413D1" w:rsidRPr="00507206">
        <w:rPr>
          <w:rFonts w:ascii="Bakari" w:hAnsi="Bakari" w:cs="Bakari"/>
          <w:lang w:val="ka-GE"/>
        </w:rPr>
        <w:t>კროს</w:t>
      </w:r>
      <w:r w:rsidRPr="00507206">
        <w:rPr>
          <w:rFonts w:ascii="Bakari" w:hAnsi="Bakari" w:cs="Bakari"/>
          <w:lang w:val="ka-GE"/>
        </w:rPr>
        <w:t xml:space="preserve">კულტურული პრაგმატიკა, </w:t>
      </w:r>
      <w:r w:rsidR="006413D1" w:rsidRPr="00507206">
        <w:rPr>
          <w:rFonts w:ascii="Bakari" w:hAnsi="Bakari" w:cs="Bakari"/>
          <w:lang w:val="ka-GE"/>
        </w:rPr>
        <w:t>ინტერ</w:t>
      </w:r>
      <w:r w:rsidRPr="00507206">
        <w:rPr>
          <w:rFonts w:ascii="Bakari" w:hAnsi="Bakari" w:cs="Bakari"/>
          <w:lang w:val="ka-GE"/>
        </w:rPr>
        <w:t xml:space="preserve">კულტურული კომუნიკაცია და </w:t>
      </w:r>
      <w:r w:rsidR="006413D1" w:rsidRPr="00507206">
        <w:rPr>
          <w:rFonts w:ascii="Bakari" w:hAnsi="Bakari" w:cs="Bakari"/>
          <w:lang w:val="ka-GE"/>
        </w:rPr>
        <w:t>ინტერ</w:t>
      </w:r>
      <w:r w:rsidR="000D03D5" w:rsidRPr="00165D8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კულტურული სწავლა.</w:t>
      </w:r>
    </w:p>
    <w:p w:rsidR="006413D1" w:rsidRPr="003E452E" w:rsidRDefault="006413D1" w:rsidP="00165D8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3E452E">
        <w:rPr>
          <w:rFonts w:ascii="Bakari" w:hAnsi="Bakari" w:cs="Bakari"/>
          <w:lang w:val="ka-GE"/>
        </w:rPr>
        <w:t xml:space="preserve">დისკურსის ანალიზი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97</w:t>
      </w:r>
      <w:r w:rsidRPr="008822A1">
        <w:rPr>
          <w:rFonts w:ascii="Times New Roman" w:hAnsi="Times New Roman" w:cs="Times New Roman"/>
          <w:lang w:val="ka-GE"/>
        </w:rPr>
        <w:t>0</w:t>
      </w:r>
      <w:r w:rsidRPr="003E452E">
        <w:rPr>
          <w:rFonts w:ascii="Bakari" w:hAnsi="Bakari" w:cs="Bakari"/>
          <w:lang w:val="ka-GE"/>
        </w:rPr>
        <w:t xml:space="preserve">-იან წლებში </w:t>
      </w:r>
      <w:r w:rsidRPr="00507206">
        <w:rPr>
          <w:rFonts w:ascii="Bakari" w:hAnsi="Bakari" w:cs="Bakari"/>
          <w:lang w:val="ka-GE"/>
        </w:rPr>
        <w:t>აღიარეს</w:t>
      </w:r>
      <w:r w:rsidRPr="003E452E">
        <w:rPr>
          <w:rFonts w:ascii="Bakari" w:hAnsi="Bakari" w:cs="Bakari"/>
          <w:lang w:val="ka-GE"/>
        </w:rPr>
        <w:t xml:space="preserve"> ოქროს გზა</w:t>
      </w:r>
      <w:r w:rsidRPr="00507206">
        <w:rPr>
          <w:rFonts w:ascii="Bakari" w:hAnsi="Bakari" w:cs="Bakari"/>
          <w:lang w:val="ka-GE"/>
        </w:rPr>
        <w:t>დ</w:t>
      </w:r>
      <w:r w:rsidRPr="003E452E">
        <w:rPr>
          <w:rFonts w:ascii="Bakari" w:hAnsi="Bakari" w:cs="Bakari"/>
          <w:lang w:val="ka-GE"/>
        </w:rPr>
        <w:t xml:space="preserve"> ენის </w:t>
      </w:r>
      <w:r w:rsidRPr="00507206">
        <w:rPr>
          <w:rFonts w:ascii="Bakari" w:hAnsi="Bakari" w:cs="Bakari"/>
          <w:lang w:val="ka-GE"/>
        </w:rPr>
        <w:t>მოხმარების</w:t>
      </w:r>
      <w:r w:rsidRPr="003E452E">
        <w:rPr>
          <w:rFonts w:ascii="Bakari" w:hAnsi="Bakari" w:cs="Bakari"/>
          <w:lang w:val="ka-GE"/>
        </w:rPr>
        <w:t xml:space="preserve"> გა</w:t>
      </w:r>
      <w:r w:rsidR="00CF0560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გებ</w:t>
      </w:r>
      <w:r w:rsidR="0035226E">
        <w:rPr>
          <w:rFonts w:ascii="Bakari" w:hAnsi="Bakari" w:cs="Bakari"/>
          <w:lang w:val="ka-GE"/>
        </w:rPr>
        <w:t>ისათვის</w:t>
      </w:r>
      <w:r w:rsidRPr="003E452E">
        <w:rPr>
          <w:rFonts w:ascii="Bakari" w:hAnsi="Bakari" w:cs="Bakari"/>
          <w:lang w:val="ka-GE"/>
        </w:rPr>
        <w:t xml:space="preserve">. კულტურა </w:t>
      </w:r>
      <w:r w:rsidR="00066A2A" w:rsidRPr="00507206">
        <w:rPr>
          <w:rFonts w:ascii="Bakari" w:hAnsi="Bakari" w:cs="Bakari"/>
          <w:lang w:val="ka-GE"/>
        </w:rPr>
        <w:t xml:space="preserve">არ </w:t>
      </w:r>
      <w:r w:rsidRPr="003E452E">
        <w:rPr>
          <w:rFonts w:ascii="Bakari" w:hAnsi="Bakari" w:cs="Bakari"/>
          <w:lang w:val="ka-GE"/>
        </w:rPr>
        <w:t>უნდა მოიძებნოს არ</w:t>
      </w:r>
      <w:r w:rsidR="00066A2A" w:rsidRPr="00507206">
        <w:rPr>
          <w:rFonts w:ascii="Bakari" w:hAnsi="Bakari" w:cs="Bakari"/>
          <w:lang w:val="ka-GE"/>
        </w:rPr>
        <w:t>ც</w:t>
      </w:r>
      <w:r w:rsidRPr="003E452E">
        <w:rPr>
          <w:rFonts w:ascii="Bakari" w:hAnsi="Bakari" w:cs="Bakari"/>
          <w:lang w:val="ka-GE"/>
        </w:rPr>
        <w:t xml:space="preserve"> ინსტიტუციურ ძეგლებსა და არტეფაქ</w:t>
      </w:r>
      <w:r w:rsidR="00CF0560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ტებში</w:t>
      </w:r>
      <w:r w:rsidR="00066A2A" w:rsidRPr="00507206">
        <w:rPr>
          <w:rFonts w:ascii="Bakari" w:hAnsi="Bakari" w:cs="Bakari"/>
          <w:lang w:val="ka-GE"/>
        </w:rPr>
        <w:t>,</w:t>
      </w:r>
      <w:r w:rsidRPr="003E452E">
        <w:rPr>
          <w:rFonts w:ascii="Bakari" w:hAnsi="Bakari" w:cs="Bakari"/>
          <w:lang w:val="ka-GE"/>
        </w:rPr>
        <w:t xml:space="preserve"> არც მხატვრულ პროდუქტებში, არამედ </w:t>
      </w:r>
      <w:r w:rsidR="00066A2A" w:rsidRPr="00507206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>იმ მნიშვნელობაში, რომელსაც მათ ანი</w:t>
      </w:r>
      <w:r w:rsidR="00CF0560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ჭებდნენ მოლაპარაკეები და მსმენელები, მწერლები და მკითხველები </w:t>
      </w:r>
      <w:r w:rsidR="00066A2A" w:rsidRPr="00507206">
        <w:rPr>
          <w:rFonts w:ascii="Bakari" w:hAnsi="Bakari" w:cs="Bakari"/>
          <w:lang w:val="ka-GE"/>
        </w:rPr>
        <w:t>ზეპირი (</w:t>
      </w:r>
      <w:r w:rsidR="00066A2A" w:rsidRPr="0035226E">
        <w:rPr>
          <w:rFonts w:ascii="Times New Roman" w:hAnsi="Times New Roman" w:cs="Times New Roman"/>
          <w:lang w:val="ka-GE"/>
        </w:rPr>
        <w:t>verbal</w:t>
      </w:r>
      <w:r w:rsidR="00066A2A" w:rsidRPr="00507206">
        <w:rPr>
          <w:rFonts w:ascii="Bakari" w:hAnsi="Bakari" w:cs="Bakari"/>
          <w:lang w:val="ka-GE"/>
        </w:rPr>
        <w:t>)</w:t>
      </w:r>
      <w:r w:rsidR="00066A2A" w:rsidRPr="003E452E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>გა</w:t>
      </w:r>
      <w:r w:rsidR="00165D87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ცვლის, </w:t>
      </w:r>
      <w:r w:rsidR="00066A2A" w:rsidRPr="00507206">
        <w:rPr>
          <w:rFonts w:ascii="Bakari" w:hAnsi="Bakari" w:cs="Bakari"/>
          <w:lang w:val="ka-GE"/>
        </w:rPr>
        <w:t>სა</w:t>
      </w:r>
      <w:r w:rsidRPr="003E452E">
        <w:rPr>
          <w:rFonts w:ascii="Bakari" w:hAnsi="Bakari" w:cs="Bakari"/>
          <w:lang w:val="ka-GE"/>
        </w:rPr>
        <w:t>გაზეთ</w:t>
      </w:r>
      <w:r w:rsidR="00066A2A" w:rsidRPr="00507206">
        <w:rPr>
          <w:rFonts w:ascii="Bakari" w:hAnsi="Bakari" w:cs="Bakari"/>
          <w:lang w:val="ka-GE"/>
        </w:rPr>
        <w:t>ო</w:t>
      </w:r>
      <w:r w:rsidRPr="003E452E">
        <w:rPr>
          <w:rFonts w:ascii="Bakari" w:hAnsi="Bakari" w:cs="Bakari"/>
          <w:lang w:val="ka-GE"/>
        </w:rPr>
        <w:t xml:space="preserve"> სტატიების ან პოლიტიკური </w:t>
      </w:r>
      <w:r w:rsidR="00066A2A" w:rsidRPr="00507206">
        <w:rPr>
          <w:rFonts w:ascii="Bakari" w:hAnsi="Bakari" w:cs="Bakari"/>
          <w:lang w:val="ka-GE"/>
        </w:rPr>
        <w:t>მეტყველების</w:t>
      </w:r>
      <w:r w:rsidRPr="003E452E">
        <w:rPr>
          <w:rFonts w:ascii="Bakari" w:hAnsi="Bakari" w:cs="Bakari"/>
          <w:lang w:val="ka-GE"/>
        </w:rPr>
        <w:t xml:space="preserve"> დისკურსის მეშვეობით. კულ</w:t>
      </w:r>
      <w:r w:rsidR="00165D87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ტურის გასაგებად აუცილებელი იყო</w:t>
      </w:r>
      <w:r w:rsidR="00066A2A" w:rsidRPr="00507206">
        <w:rPr>
          <w:rFonts w:ascii="Bakari" w:hAnsi="Bakari" w:cs="Bakari"/>
          <w:lang w:val="ka-GE"/>
        </w:rPr>
        <w:t>,</w:t>
      </w:r>
      <w:r w:rsidRPr="003E452E">
        <w:rPr>
          <w:rFonts w:ascii="Bakari" w:hAnsi="Bakari" w:cs="Bakari"/>
          <w:lang w:val="ka-GE"/>
        </w:rPr>
        <w:t xml:space="preserve"> </w:t>
      </w:r>
      <w:r w:rsidR="00066A2A" w:rsidRPr="00507206">
        <w:rPr>
          <w:rFonts w:ascii="Bakari" w:hAnsi="Bakari" w:cs="Bakari"/>
          <w:lang w:val="ka-GE"/>
        </w:rPr>
        <w:t>გაეგოთ</w:t>
      </w:r>
      <w:r w:rsidRPr="003E452E">
        <w:rPr>
          <w:rFonts w:ascii="Bakari" w:hAnsi="Bakari" w:cs="Bakari"/>
          <w:lang w:val="ka-GE"/>
        </w:rPr>
        <w:t xml:space="preserve"> როგორც უნივერსალური, ასევე ენის </w:t>
      </w:r>
      <w:r w:rsidR="00066A2A" w:rsidRPr="00507206">
        <w:rPr>
          <w:rFonts w:ascii="Bakari" w:hAnsi="Bakari" w:cs="Bakari"/>
          <w:lang w:val="ka-GE"/>
        </w:rPr>
        <w:t>მოხმარებ</w:t>
      </w:r>
      <w:r w:rsidR="0035226E">
        <w:rPr>
          <w:rFonts w:ascii="Bakari" w:hAnsi="Bakari" w:cs="Bakari"/>
          <w:lang w:val="ka-GE"/>
        </w:rPr>
        <w:t>ის</w:t>
      </w:r>
      <w:r w:rsidRPr="003E452E">
        <w:rPr>
          <w:rFonts w:ascii="Bakari" w:hAnsi="Bakari" w:cs="Bakari"/>
          <w:lang w:val="ka-GE"/>
        </w:rPr>
        <w:t xml:space="preserve"> </w:t>
      </w:r>
      <w:r w:rsidR="0035226E" w:rsidRPr="003E452E">
        <w:rPr>
          <w:rFonts w:ascii="Bakari" w:hAnsi="Bakari" w:cs="Bakari"/>
          <w:lang w:val="ka-GE"/>
        </w:rPr>
        <w:t xml:space="preserve">კულტურულად სპეციფიკური შეზღუდვები </w:t>
      </w:r>
      <w:r w:rsidRPr="003E452E">
        <w:rPr>
          <w:rFonts w:ascii="Bakari" w:hAnsi="Bakari" w:cs="Bakari"/>
          <w:lang w:val="ka-GE"/>
        </w:rPr>
        <w:t>დისკურსში: მაგალითად, რო</w:t>
      </w:r>
      <w:r w:rsidR="00CF0560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გორ იწყებენ და ასრულებენ საუბარს სოციალური </w:t>
      </w:r>
      <w:r w:rsidR="00066A2A" w:rsidRPr="00507206">
        <w:rPr>
          <w:rFonts w:ascii="Bakari" w:hAnsi="Bakari" w:cs="Bakari"/>
          <w:lang w:val="ka-GE"/>
        </w:rPr>
        <w:t>აქტორები</w:t>
      </w:r>
      <w:r w:rsidRPr="003E452E">
        <w:rPr>
          <w:rFonts w:ascii="Bakari" w:hAnsi="Bakari" w:cs="Bakari"/>
          <w:lang w:val="ka-GE"/>
        </w:rPr>
        <w:t xml:space="preserve">, როგორ </w:t>
      </w:r>
      <w:r w:rsidR="00066A2A" w:rsidRPr="00507206">
        <w:rPr>
          <w:rFonts w:ascii="Bakari" w:hAnsi="Bakari" w:cs="Bakari"/>
          <w:lang w:val="ka-GE"/>
        </w:rPr>
        <w:t>წარმართავენ</w:t>
      </w:r>
      <w:r w:rsidRPr="003E452E">
        <w:rPr>
          <w:rFonts w:ascii="Bakari" w:hAnsi="Bakari" w:cs="Bakari"/>
          <w:lang w:val="ka-GE"/>
        </w:rPr>
        <w:t xml:space="preserve"> </w:t>
      </w:r>
      <w:r w:rsidR="00066A2A" w:rsidRPr="003E452E">
        <w:rPr>
          <w:rFonts w:ascii="Bakari" w:hAnsi="Bakari" w:cs="Bakari"/>
          <w:lang w:val="ka-GE"/>
        </w:rPr>
        <w:t>თე</w:t>
      </w:r>
      <w:r w:rsidR="00165D87">
        <w:rPr>
          <w:rFonts w:ascii="Bakari" w:hAnsi="Bakari" w:cs="Bakari"/>
          <w:lang w:val="ka-GE"/>
        </w:rPr>
        <w:softHyphen/>
      </w:r>
      <w:r w:rsidR="00066A2A" w:rsidRPr="003E452E">
        <w:rPr>
          <w:rFonts w:ascii="Bakari" w:hAnsi="Bakari" w:cs="Bakari"/>
          <w:lang w:val="ka-GE"/>
        </w:rPr>
        <w:t>მებ</w:t>
      </w:r>
      <w:r w:rsidR="00066A2A" w:rsidRPr="00507206">
        <w:rPr>
          <w:rFonts w:ascii="Bakari" w:hAnsi="Bakari" w:cs="Bakari"/>
          <w:lang w:val="ka-GE"/>
        </w:rPr>
        <w:t xml:space="preserve">ს </w:t>
      </w:r>
      <w:r w:rsidRPr="003E452E">
        <w:rPr>
          <w:rFonts w:ascii="Bakari" w:hAnsi="Bakari" w:cs="Bakari"/>
          <w:lang w:val="ka-GE"/>
        </w:rPr>
        <w:t xml:space="preserve">ან თავიდან </w:t>
      </w:r>
      <w:r w:rsidR="0035226E">
        <w:rPr>
          <w:rFonts w:ascii="Bakari" w:hAnsi="Bakari" w:cs="Bakari"/>
          <w:lang w:val="ka-GE"/>
        </w:rPr>
        <w:t>ი</w:t>
      </w:r>
      <w:r w:rsidRPr="003E452E">
        <w:rPr>
          <w:rFonts w:ascii="Bakari" w:hAnsi="Bakari" w:cs="Bakari"/>
          <w:lang w:val="ka-GE"/>
        </w:rPr>
        <w:t>რიდებენ მათ, როგორ აგებენ არგუმენტს</w:t>
      </w:r>
      <w:r w:rsidR="0035226E">
        <w:rPr>
          <w:rFonts w:ascii="Bakari" w:hAnsi="Bakari" w:cs="Bakari"/>
          <w:lang w:val="ka-GE"/>
        </w:rPr>
        <w:t>ა</w:t>
      </w:r>
      <w:r w:rsidRPr="003E452E">
        <w:rPr>
          <w:rFonts w:ascii="Bakari" w:hAnsi="Bakari" w:cs="Bakari"/>
          <w:lang w:val="ka-GE"/>
        </w:rPr>
        <w:t xml:space="preserve"> და </w:t>
      </w:r>
      <w:r w:rsidR="00066A2A" w:rsidRPr="00507206">
        <w:rPr>
          <w:rFonts w:ascii="Bakari" w:hAnsi="Bakari" w:cs="Bakari"/>
          <w:lang w:val="ka-GE"/>
        </w:rPr>
        <w:t>ალაგებენ</w:t>
      </w:r>
      <w:r w:rsidRPr="003E452E">
        <w:rPr>
          <w:rFonts w:ascii="Bakari" w:hAnsi="Bakari" w:cs="Bakari"/>
          <w:lang w:val="ka-GE"/>
        </w:rPr>
        <w:t xml:space="preserve"> ინფორმაციას, როგორ </w:t>
      </w:r>
      <w:r w:rsidR="00066A2A" w:rsidRPr="00507206">
        <w:rPr>
          <w:rFonts w:ascii="Bakari" w:hAnsi="Bakari" w:cs="Bakari"/>
          <w:lang w:val="ka-GE"/>
        </w:rPr>
        <w:t>თანხმდებიან</w:t>
      </w:r>
      <w:r w:rsidRPr="003E452E">
        <w:rPr>
          <w:rFonts w:ascii="Bakari" w:hAnsi="Bakari" w:cs="Bakari"/>
          <w:lang w:val="ka-GE"/>
        </w:rPr>
        <w:t xml:space="preserve"> მნიშვნელობ</w:t>
      </w:r>
      <w:r w:rsidR="00066A2A" w:rsidRPr="00507206">
        <w:rPr>
          <w:rFonts w:ascii="Bakari" w:hAnsi="Bakari" w:cs="Bakari"/>
          <w:lang w:val="ka-GE"/>
        </w:rPr>
        <w:t>აზე</w:t>
      </w:r>
      <w:r w:rsidRPr="003E452E">
        <w:rPr>
          <w:rFonts w:ascii="Bakari" w:hAnsi="Bakari" w:cs="Bakari"/>
          <w:lang w:val="ka-GE"/>
        </w:rPr>
        <w:t xml:space="preserve">, როგორ აკავშირებენ ტექსტს კონტექსტთან (მაგ. </w:t>
      </w:r>
      <w:r w:rsidR="009F1F3F" w:rsidRPr="009F1F3F">
        <w:rPr>
          <w:rFonts w:ascii="Bakari" w:hAnsi="Bakari" w:cs="Bakari"/>
          <w:lang w:val="ka-GE"/>
        </w:rPr>
        <w:t>გუმპერცი</w:t>
      </w:r>
      <w:r w:rsidRPr="003E452E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98</w:t>
      </w:r>
      <w:r w:rsidRPr="008822A1">
        <w:rPr>
          <w:rFonts w:ascii="Times New Roman" w:hAnsi="Times New Roman" w:cs="Times New Roman"/>
          <w:lang w:val="ka-GE"/>
        </w:rPr>
        <w:t>2</w:t>
      </w:r>
      <w:r w:rsidRPr="003E452E">
        <w:rPr>
          <w:rFonts w:ascii="Bakari" w:hAnsi="Bakari" w:cs="Bakari"/>
          <w:lang w:val="ka-GE"/>
        </w:rPr>
        <w:t xml:space="preserve">; </w:t>
      </w:r>
      <w:r w:rsidR="009F1F3F" w:rsidRPr="009F1F3F">
        <w:rPr>
          <w:rFonts w:ascii="Bakari" w:hAnsi="Bakari" w:cs="Bakari"/>
          <w:lang w:val="ka-GE"/>
        </w:rPr>
        <w:t>სკოლონი,</w:t>
      </w:r>
      <w:r w:rsidR="009F1F3F">
        <w:rPr>
          <w:rFonts w:ascii="Sylfaen" w:hAnsi="Sylfaen" w:cs="Times New Roman"/>
          <w:lang w:val="ka-GE"/>
        </w:rPr>
        <w:t xml:space="preserve"> </w:t>
      </w:r>
      <w:r w:rsidR="009F1F3F" w:rsidRPr="009F1F3F">
        <w:rPr>
          <w:rFonts w:ascii="Bakari" w:hAnsi="Bakari" w:cs="Bakari"/>
          <w:lang w:val="ka-GE"/>
        </w:rPr>
        <w:t>სკოლონი</w:t>
      </w:r>
      <w:r w:rsidRPr="003E452E">
        <w:rPr>
          <w:rFonts w:ascii="Bakari" w:hAnsi="Bakari" w:cs="Bakari"/>
          <w:lang w:val="ka-GE"/>
        </w:rPr>
        <w:t xml:space="preserve"> [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99</w:t>
      </w:r>
      <w:r w:rsidRPr="008822A1">
        <w:rPr>
          <w:rFonts w:ascii="Times New Roman" w:hAnsi="Times New Roman" w:cs="Times New Roman"/>
          <w:lang w:val="ka-GE"/>
        </w:rPr>
        <w:t>5</w:t>
      </w:r>
      <w:r w:rsidRPr="003E452E">
        <w:rPr>
          <w:rFonts w:ascii="Bakari" w:hAnsi="Bakari" w:cs="Bakari"/>
          <w:lang w:val="ka-GE"/>
        </w:rPr>
        <w:t xml:space="preserve">] </w:t>
      </w:r>
      <w:r w:rsidRPr="008822A1">
        <w:rPr>
          <w:rFonts w:ascii="Times New Roman" w:hAnsi="Times New Roman" w:cs="Times New Roman"/>
          <w:lang w:val="ka-GE"/>
        </w:rPr>
        <w:t>2001</w:t>
      </w:r>
      <w:r w:rsidRPr="003E452E">
        <w:rPr>
          <w:rFonts w:ascii="Bakari" w:hAnsi="Bakari" w:cs="Bakari"/>
          <w:lang w:val="ka-GE"/>
        </w:rPr>
        <w:t xml:space="preserve">; </w:t>
      </w:r>
      <w:r w:rsidR="009F1F3F" w:rsidRPr="009F1F3F">
        <w:rPr>
          <w:rFonts w:ascii="Bakari" w:hAnsi="Bakari" w:cs="Bakari"/>
          <w:lang w:val="ka-GE"/>
        </w:rPr>
        <w:t>უიდოუსონი</w:t>
      </w:r>
      <w:r w:rsidRPr="003E452E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7</w:t>
      </w:r>
      <w:r w:rsidRPr="003E452E">
        <w:rPr>
          <w:rFonts w:ascii="Bakari" w:hAnsi="Bakari" w:cs="Bakari"/>
          <w:lang w:val="ka-GE"/>
        </w:rPr>
        <w:t>).</w:t>
      </w:r>
    </w:p>
    <w:p w:rsidR="008E0CBE" w:rsidRDefault="00323566" w:rsidP="00165D8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8822A1">
        <w:rPr>
          <w:rFonts w:ascii="Bakari" w:hAnsi="Bakari" w:cs="Bakari"/>
          <w:lang w:val="ka-GE"/>
        </w:rPr>
        <w:t>საუბრის ანალიზის (</w:t>
      </w:r>
      <w:r w:rsidR="00A346A6" w:rsidRPr="0035226E">
        <w:rPr>
          <w:rFonts w:ascii="Times New Roman" w:hAnsi="Times New Roman" w:cs="Times New Roman"/>
          <w:lang w:val="ka-GE"/>
        </w:rPr>
        <w:t xml:space="preserve">conversation analysis – </w:t>
      </w:r>
      <w:r w:rsidRPr="0035226E">
        <w:rPr>
          <w:rFonts w:ascii="Times New Roman" w:hAnsi="Times New Roman" w:cs="Times New Roman"/>
          <w:lang w:val="ka-GE"/>
        </w:rPr>
        <w:t>CA</w:t>
      </w:r>
      <w:r w:rsidRPr="008822A1">
        <w:rPr>
          <w:rFonts w:ascii="Bakari" w:hAnsi="Bakari" w:cs="Bakari"/>
          <w:lang w:val="ka-GE"/>
        </w:rPr>
        <w:t xml:space="preserve">) </w:t>
      </w:r>
      <w:r w:rsidR="00F9754E" w:rsidRPr="00507206">
        <w:rPr>
          <w:rFonts w:ascii="Bakari" w:hAnsi="Bakari" w:cs="Bakari"/>
          <w:lang w:val="ka-GE"/>
        </w:rPr>
        <w:t>დარგი</w:t>
      </w:r>
      <w:r w:rsidRPr="008822A1">
        <w:rPr>
          <w:rFonts w:ascii="Bakari" w:hAnsi="Bakari" w:cs="Bakari"/>
          <w:lang w:val="ka-GE"/>
        </w:rPr>
        <w:t xml:space="preserve"> </w:t>
      </w:r>
      <w:r w:rsidR="006B6035">
        <w:rPr>
          <w:rFonts w:ascii="Bakari" w:hAnsi="Bakari" w:cs="Bakari"/>
          <w:lang w:val="ka-GE"/>
        </w:rPr>
        <w:t>განვითარდა</w:t>
      </w:r>
      <w:r w:rsidRPr="008822A1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97</w:t>
      </w:r>
      <w:r w:rsidRPr="008822A1">
        <w:rPr>
          <w:rFonts w:ascii="Times New Roman" w:hAnsi="Times New Roman" w:cs="Times New Roman"/>
          <w:lang w:val="ka-GE"/>
        </w:rPr>
        <w:t>0</w:t>
      </w:r>
      <w:r w:rsidRPr="008822A1">
        <w:rPr>
          <w:rFonts w:ascii="Bakari" w:hAnsi="Bakari" w:cs="Bakari"/>
          <w:lang w:val="ka-GE"/>
        </w:rPr>
        <w:t>-იან წლე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ბ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ში ეთნომეთოდოლოგ ჰაროლდ გარფინკელისა და სოციოლოგ ერვინგ გოფმანის </w:t>
      </w:r>
      <w:r w:rsidR="006B6035">
        <w:rPr>
          <w:rFonts w:ascii="Bakari" w:hAnsi="Bakari" w:cs="Bakari"/>
          <w:lang w:val="ka-GE"/>
        </w:rPr>
        <w:t>სა</w:t>
      </w:r>
      <w:r w:rsidRPr="008822A1">
        <w:rPr>
          <w:rFonts w:ascii="Bakari" w:hAnsi="Bakari" w:cs="Bakari"/>
          <w:lang w:val="ka-GE"/>
        </w:rPr>
        <w:t>მუ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შა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ობიდან. მა</w:t>
      </w:r>
      <w:r w:rsidR="004D57CB">
        <w:rPr>
          <w:rFonts w:ascii="Bakari" w:hAnsi="Bakari" w:cs="Bakari"/>
          <w:lang w:val="ka-GE"/>
        </w:rPr>
        <w:t>თ</w:t>
      </w:r>
      <w:r w:rsidRPr="008822A1">
        <w:rPr>
          <w:rFonts w:ascii="Bakari" w:hAnsi="Bakari" w:cs="Bakari"/>
          <w:lang w:val="ka-GE"/>
        </w:rPr>
        <w:t xml:space="preserve"> მიიზიდ</w:t>
      </w:r>
      <w:r w:rsidR="004D57CB">
        <w:rPr>
          <w:rFonts w:ascii="Bakari" w:hAnsi="Bakari" w:cs="Bakari"/>
          <w:lang w:val="ka-GE"/>
        </w:rPr>
        <w:t>ეს</w:t>
      </w:r>
      <w:r w:rsidRPr="008822A1">
        <w:rPr>
          <w:rFonts w:ascii="Bakari" w:hAnsi="Bakari" w:cs="Bakari"/>
          <w:lang w:val="ka-GE"/>
        </w:rPr>
        <w:t xml:space="preserve"> მეცნიერები, როგორიც</w:t>
      </w:r>
      <w:r w:rsidR="004D57CB">
        <w:rPr>
          <w:rFonts w:ascii="Bakari" w:hAnsi="Bakari" w:cs="Bakari"/>
          <w:lang w:val="ka-GE"/>
        </w:rPr>
        <w:t>აა</w:t>
      </w:r>
      <w:r w:rsidRPr="008822A1">
        <w:rPr>
          <w:rFonts w:ascii="Bakari" w:hAnsi="Bakari" w:cs="Bakari"/>
          <w:lang w:val="ka-GE"/>
        </w:rPr>
        <w:t xml:space="preserve"> ემანუელ შეგლოფი, რომელ</w:t>
      </w:r>
      <w:r w:rsidR="00FA5F44" w:rsidRPr="00507206">
        <w:rPr>
          <w:rFonts w:ascii="Bakari" w:hAnsi="Bakari" w:cs="Bakari"/>
          <w:lang w:val="ka-GE"/>
        </w:rPr>
        <w:t>იც</w:t>
      </w:r>
      <w:r w:rsidRPr="008822A1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96</w:t>
      </w:r>
      <w:r w:rsidRPr="008822A1">
        <w:rPr>
          <w:rFonts w:ascii="Times New Roman" w:hAnsi="Times New Roman" w:cs="Times New Roman"/>
          <w:lang w:val="ka-GE"/>
        </w:rPr>
        <w:t>0</w:t>
      </w:r>
      <w:r w:rsidRPr="008822A1">
        <w:rPr>
          <w:rFonts w:ascii="Bakari" w:hAnsi="Bakari" w:cs="Bakari"/>
          <w:lang w:val="ka-GE"/>
        </w:rPr>
        <w:t>-</w:t>
      </w:r>
      <w:r w:rsidRPr="008822A1">
        <w:rPr>
          <w:rFonts w:ascii="Bakari" w:hAnsi="Bakari" w:cs="Bakari"/>
          <w:lang w:val="ka-GE"/>
        </w:rPr>
        <w:lastRenderedPageBreak/>
        <w:t xml:space="preserve">იანი წლების ბოლოს </w:t>
      </w:r>
      <w:r w:rsidR="00FA5F44" w:rsidRPr="008822A1">
        <w:rPr>
          <w:rFonts w:ascii="Bakari" w:hAnsi="Bakari" w:cs="Bakari"/>
          <w:lang w:val="ka-GE"/>
        </w:rPr>
        <w:t>ჰარვარდი</w:t>
      </w:r>
      <w:r w:rsidR="00FA5F44" w:rsidRPr="00507206">
        <w:rPr>
          <w:rFonts w:ascii="Bakari" w:hAnsi="Bakari" w:cs="Bakari"/>
          <w:lang w:val="ka-GE"/>
        </w:rPr>
        <w:t>ს</w:t>
      </w:r>
      <w:r w:rsidR="00FA5F44" w:rsidRPr="008822A1">
        <w:rPr>
          <w:rFonts w:ascii="Bakari" w:hAnsi="Bakari" w:cs="Bakari"/>
          <w:lang w:val="ka-GE"/>
        </w:rPr>
        <w:t xml:space="preserve"> </w:t>
      </w:r>
      <w:r w:rsidR="00FA5F44" w:rsidRPr="00507206">
        <w:rPr>
          <w:rFonts w:ascii="Bakari" w:hAnsi="Bakari" w:cs="Bakari"/>
          <w:lang w:val="ka-GE"/>
        </w:rPr>
        <w:t>ლიტერატურათმცოდნეობიდან</w:t>
      </w:r>
      <w:r w:rsidRPr="008822A1">
        <w:rPr>
          <w:rFonts w:ascii="Bakari" w:hAnsi="Bakari" w:cs="Bakari"/>
          <w:lang w:val="ka-GE"/>
        </w:rPr>
        <w:t xml:space="preserve"> </w:t>
      </w:r>
      <w:r w:rsidR="00FA5F44" w:rsidRPr="00507206">
        <w:rPr>
          <w:rFonts w:ascii="Bakari" w:hAnsi="Bakari" w:cs="Bakari"/>
          <w:lang w:val="ka-GE"/>
        </w:rPr>
        <w:t>გადავიდა ბერკლის კა</w:t>
      </w:r>
      <w:r w:rsidR="00165D87">
        <w:rPr>
          <w:rFonts w:ascii="Bakari" w:hAnsi="Bakari" w:cs="Bakari"/>
          <w:lang w:val="ka-GE"/>
        </w:rPr>
        <w:softHyphen/>
      </w:r>
      <w:r w:rsidR="00FA5F44" w:rsidRPr="00507206">
        <w:rPr>
          <w:rFonts w:ascii="Bakari" w:hAnsi="Bakari" w:cs="Bakari"/>
          <w:lang w:val="ka-GE"/>
        </w:rPr>
        <w:t>ლი</w:t>
      </w:r>
      <w:r w:rsidR="00165D87">
        <w:rPr>
          <w:rFonts w:ascii="Bakari" w:hAnsi="Bakari" w:cs="Bakari"/>
          <w:lang w:val="ka-GE"/>
        </w:rPr>
        <w:softHyphen/>
      </w:r>
      <w:r w:rsidR="00FA5F44" w:rsidRPr="00507206">
        <w:rPr>
          <w:rFonts w:ascii="Bakari" w:hAnsi="Bakari" w:cs="Bakari"/>
          <w:lang w:val="ka-GE"/>
        </w:rPr>
        <w:t xml:space="preserve">ფორნიის უნივერსიტეტის </w:t>
      </w:r>
      <w:r w:rsidRPr="008822A1">
        <w:rPr>
          <w:rFonts w:ascii="Bakari" w:hAnsi="Bakari" w:cs="Bakari"/>
          <w:lang w:val="ka-GE"/>
        </w:rPr>
        <w:t xml:space="preserve">სოციოლოგიაზე და </w:t>
      </w:r>
      <w:r w:rsidR="00FA5F44" w:rsidRPr="00507206">
        <w:rPr>
          <w:rFonts w:ascii="Bakari" w:hAnsi="Bakari" w:cs="Bakari"/>
          <w:lang w:val="ka-GE"/>
        </w:rPr>
        <w:t>რომელიც ეძებდა სოციალური სამყა</w:t>
      </w:r>
      <w:r w:rsidR="00165D87">
        <w:rPr>
          <w:rFonts w:ascii="Bakari" w:hAnsi="Bakari" w:cs="Bakari"/>
          <w:lang w:val="ka-GE"/>
        </w:rPr>
        <w:softHyphen/>
      </w:r>
      <w:r w:rsidR="00FA5F44" w:rsidRPr="00507206">
        <w:rPr>
          <w:rFonts w:ascii="Bakari" w:hAnsi="Bakari" w:cs="Bakari"/>
          <w:lang w:val="ka-GE"/>
        </w:rPr>
        <w:t>როს კონსტრუირების სწორედ იმ ადგილს</w:t>
      </w:r>
      <w:r w:rsidRPr="008822A1">
        <w:rPr>
          <w:rFonts w:ascii="Bakari" w:hAnsi="Bakari" w:cs="Bakari"/>
          <w:lang w:val="ka-GE"/>
        </w:rPr>
        <w:t xml:space="preserve">. საქსმა, შეგლოფმა და ჯეფერსონმა </w:t>
      </w:r>
      <w:r w:rsidR="00FA5F44" w:rsidRPr="00507206">
        <w:rPr>
          <w:rFonts w:ascii="Bakari" w:hAnsi="Bakari" w:cs="Bakari"/>
          <w:lang w:val="ka-GE"/>
        </w:rPr>
        <w:t xml:space="preserve">ეს </w:t>
      </w:r>
      <w:r w:rsidRPr="008822A1">
        <w:rPr>
          <w:rFonts w:ascii="Bakari" w:hAnsi="Bakari" w:cs="Bakari"/>
          <w:lang w:val="ka-GE"/>
        </w:rPr>
        <w:t xml:space="preserve">იპოვეს ყოველდღიური საუბრების მონაცვლეობის </w:t>
      </w:r>
      <w:r w:rsidR="00FA5F44" w:rsidRPr="00507206">
        <w:rPr>
          <w:rFonts w:ascii="Bakari" w:hAnsi="Bakari" w:cs="Bakari"/>
          <w:lang w:val="ka-GE"/>
        </w:rPr>
        <w:t>(</w:t>
      </w:r>
      <w:r w:rsidR="00FA5F44" w:rsidRPr="0035226E">
        <w:rPr>
          <w:rFonts w:ascii="Times New Roman" w:hAnsi="Times New Roman" w:cs="Times New Roman"/>
          <w:lang w:val="ka-GE"/>
        </w:rPr>
        <w:t>turn-taking</w:t>
      </w:r>
      <w:r w:rsidR="00FA5F44" w:rsidRPr="00507206">
        <w:rPr>
          <w:rFonts w:ascii="Bakari" w:hAnsi="Bakari" w:cs="Bakari"/>
          <w:lang w:val="ka-GE"/>
        </w:rPr>
        <w:t xml:space="preserve">) </w:t>
      </w:r>
      <w:r w:rsidRPr="008822A1">
        <w:rPr>
          <w:rFonts w:ascii="Bakari" w:hAnsi="Bakari" w:cs="Bakari"/>
          <w:lang w:val="ka-GE"/>
        </w:rPr>
        <w:t xml:space="preserve">სისტემატიკაში </w:t>
      </w:r>
      <w:r w:rsidRPr="009F1F3F">
        <w:rPr>
          <w:rFonts w:ascii="Bakari" w:hAnsi="Bakari" w:cs="Bakari"/>
          <w:lang w:val="ka-GE"/>
        </w:rPr>
        <w:t>(</w:t>
      </w:r>
      <w:r w:rsidR="009F1F3F" w:rsidRPr="009F1F3F">
        <w:rPr>
          <w:rFonts w:ascii="Bakari" w:hAnsi="Bakari" w:cs="Bakari"/>
          <w:lang w:val="ka-GE"/>
        </w:rPr>
        <w:t>ზაქსი და სხვ.</w:t>
      </w:r>
      <w:r w:rsidRPr="009F1F3F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974</w:t>
      </w:r>
      <w:r w:rsidRPr="008822A1">
        <w:rPr>
          <w:rFonts w:ascii="Bakari" w:hAnsi="Bakari" w:cs="Bakari"/>
          <w:lang w:val="ka-GE"/>
        </w:rPr>
        <w:t>). მათმა დეტალურმა ანალიზმა საუბრის მონაცვლეობის მექანიკაზე</w:t>
      </w:r>
      <w:r w:rsidR="00FA5F44" w:rsidRPr="00507206">
        <w:rPr>
          <w:rFonts w:ascii="Bakari" w:hAnsi="Bakari" w:cs="Bakari"/>
          <w:lang w:val="ka-GE"/>
        </w:rPr>
        <w:t xml:space="preserve"> </w:t>
      </w:r>
      <w:r w:rsidRPr="008822A1">
        <w:rPr>
          <w:rFonts w:ascii="Bakari" w:hAnsi="Bakari" w:cs="Bakari"/>
          <w:lang w:val="ka-GE"/>
        </w:rPr>
        <w:t xml:space="preserve">გახსნა </w:t>
      </w:r>
      <w:r w:rsidR="00FA5F44" w:rsidRPr="00507206">
        <w:rPr>
          <w:rFonts w:ascii="Bakari" w:hAnsi="Bakari" w:cs="Bakari"/>
          <w:lang w:val="ka-GE"/>
        </w:rPr>
        <w:t>პერსპე</w:t>
      </w:r>
      <w:r w:rsidR="00165D87">
        <w:rPr>
          <w:rFonts w:ascii="Bakari" w:hAnsi="Bakari" w:cs="Bakari"/>
          <w:lang w:val="ka-GE"/>
        </w:rPr>
        <w:softHyphen/>
      </w:r>
      <w:r w:rsidR="00FA5F44" w:rsidRPr="00507206">
        <w:rPr>
          <w:rFonts w:ascii="Bakari" w:hAnsi="Bakari" w:cs="Bakari"/>
          <w:lang w:val="ka-GE"/>
        </w:rPr>
        <w:t>ქ</w:t>
      </w:r>
      <w:r w:rsidR="00165D87">
        <w:rPr>
          <w:rFonts w:ascii="Bakari" w:hAnsi="Bakari" w:cs="Bakari"/>
          <w:lang w:val="ka-GE"/>
        </w:rPr>
        <w:softHyphen/>
      </w:r>
      <w:r w:rsidR="00FA5F44" w:rsidRPr="00507206">
        <w:rPr>
          <w:rFonts w:ascii="Bakari" w:hAnsi="Bakari" w:cs="Bakari"/>
          <w:lang w:val="ka-GE"/>
        </w:rPr>
        <w:t>ტივა</w:t>
      </w:r>
      <w:r w:rsidRPr="008822A1">
        <w:rPr>
          <w:rFonts w:ascii="Bakari" w:hAnsi="Bakari" w:cs="Bakari"/>
          <w:lang w:val="ka-GE"/>
        </w:rPr>
        <w:t>, თუ როგორ იქმნება და რეპროდუცირდება კულტურა ენის მეშვეობით. მას შემ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დეგ საუბრის ანალიზმა განიცადა საოცარი ზრდა იმ დონემდე, რომ ზოგიერთისთვის ის გახდა სინონიმი დისკურსის ანალიზისა. </w:t>
      </w:r>
    </w:p>
    <w:p w:rsidR="00323566" w:rsidRPr="008822A1" w:rsidRDefault="00323566" w:rsidP="00165D8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8822A1">
        <w:rPr>
          <w:rFonts w:ascii="Bakari" w:hAnsi="Bakari" w:cs="Bakari"/>
          <w:lang w:val="ka-GE"/>
        </w:rPr>
        <w:t xml:space="preserve">მიუხედავად იმისა, რომ ტრადიციულად </w:t>
      </w:r>
      <w:r w:rsidR="004D57CB" w:rsidRPr="0035226E">
        <w:rPr>
          <w:rFonts w:ascii="Times New Roman" w:hAnsi="Times New Roman" w:cs="Times New Roman"/>
          <w:lang w:val="ka-GE"/>
        </w:rPr>
        <w:t>CA</w:t>
      </w:r>
      <w:r w:rsidR="004D57CB" w:rsidRPr="008822A1">
        <w:rPr>
          <w:rFonts w:ascii="Bakari" w:hAnsi="Bakari" w:cs="Bakari"/>
          <w:lang w:val="ka-GE"/>
        </w:rPr>
        <w:t xml:space="preserve"> </w:t>
      </w:r>
      <w:r w:rsidRPr="008822A1">
        <w:rPr>
          <w:rFonts w:ascii="Bakari" w:hAnsi="Bakari" w:cs="Bakari"/>
          <w:lang w:val="ka-GE"/>
        </w:rPr>
        <w:t>უფ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რო </w:t>
      </w:r>
      <w:r w:rsidR="004D57CB">
        <w:rPr>
          <w:rFonts w:ascii="Bakari" w:hAnsi="Bakari" w:cs="Bakari"/>
          <w:lang w:val="ka-GE"/>
        </w:rPr>
        <w:t xml:space="preserve">მეტად </w:t>
      </w:r>
      <w:r w:rsidRPr="008822A1">
        <w:rPr>
          <w:rFonts w:ascii="Bakari" w:hAnsi="Bakari" w:cs="Bakari"/>
          <w:lang w:val="ka-GE"/>
        </w:rPr>
        <w:t xml:space="preserve">ფოკუსირებული იყო საუბრის მონაცვლეობის </w:t>
      </w:r>
      <w:r w:rsidR="00FB49B3" w:rsidRPr="008822A1">
        <w:rPr>
          <w:rFonts w:ascii="Bakari" w:hAnsi="Bakari" w:cs="Bakari"/>
          <w:lang w:val="ka-GE"/>
        </w:rPr>
        <w:t xml:space="preserve">აქ და ახლა </w:t>
      </w:r>
      <w:r w:rsidR="00FB49B3" w:rsidRPr="00507206">
        <w:rPr>
          <w:rFonts w:ascii="Bakari" w:hAnsi="Bakari" w:cs="Bakari"/>
          <w:lang w:val="ka-GE"/>
        </w:rPr>
        <w:t>(</w:t>
      </w:r>
      <w:r w:rsidR="00FB49B3" w:rsidRPr="0035226E">
        <w:rPr>
          <w:rFonts w:ascii="Times New Roman" w:hAnsi="Times New Roman" w:cs="Times New Roman"/>
          <w:lang w:val="ka-GE"/>
        </w:rPr>
        <w:t>here-and-now</w:t>
      </w:r>
      <w:r w:rsidR="00FB49B3" w:rsidRPr="00507206">
        <w:rPr>
          <w:rFonts w:ascii="Bakari" w:hAnsi="Bakari" w:cs="Bakari"/>
          <w:lang w:val="ka-GE"/>
        </w:rPr>
        <w:t xml:space="preserve">) </w:t>
      </w:r>
      <w:r w:rsidRPr="008822A1">
        <w:rPr>
          <w:rFonts w:ascii="Bakari" w:hAnsi="Bakari" w:cs="Bakari"/>
          <w:lang w:val="ka-GE"/>
        </w:rPr>
        <w:t>სო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ციოლოგიურ ასპექტებ</w:t>
      </w:r>
      <w:r w:rsidR="004D57CB">
        <w:rPr>
          <w:rFonts w:ascii="Bakari" w:hAnsi="Bakari" w:cs="Bakari"/>
          <w:lang w:val="ka-GE"/>
        </w:rPr>
        <w:t>სა</w:t>
      </w:r>
      <w:r w:rsidRPr="008822A1">
        <w:rPr>
          <w:rFonts w:ascii="Bakari" w:hAnsi="Bakari" w:cs="Bakari"/>
          <w:lang w:val="ka-GE"/>
        </w:rPr>
        <w:t xml:space="preserve"> და </w:t>
      </w:r>
      <w:r w:rsidR="00FB49B3" w:rsidRPr="00507206">
        <w:rPr>
          <w:rFonts w:ascii="Bakari" w:hAnsi="Bakari" w:cs="Bakari"/>
          <w:lang w:val="ka-GE"/>
        </w:rPr>
        <w:t>გამოსწორების (</w:t>
      </w:r>
      <w:r w:rsidR="00FB49B3" w:rsidRPr="0035226E">
        <w:rPr>
          <w:rFonts w:ascii="Times New Roman" w:hAnsi="Times New Roman" w:cs="Times New Roman"/>
          <w:lang w:val="ka-GE"/>
        </w:rPr>
        <w:t>repair</w:t>
      </w:r>
      <w:r w:rsidR="00FB49B3" w:rsidRPr="00507206">
        <w:rPr>
          <w:rFonts w:ascii="Bakari" w:hAnsi="Bakari" w:cs="Bakari"/>
          <w:lang w:val="ka-GE"/>
        </w:rPr>
        <w:t>)</w:t>
      </w:r>
      <w:r w:rsidRPr="008822A1">
        <w:rPr>
          <w:rFonts w:ascii="Bakari" w:hAnsi="Bakari" w:cs="Bakari"/>
          <w:lang w:val="ka-GE"/>
        </w:rPr>
        <w:t xml:space="preserve"> ორგანიზებაზე, ვიდრე საუბრის ის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ტორიულ ან იდეოლოგიურ განზომილებებზე, ზოგიერთმა საუბრის ანალიტიკოსმა დაა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კავშირა ეთნოგრაფია და საუბრის ანალიზი </w:t>
      </w:r>
      <w:r w:rsidR="006B6035" w:rsidRPr="008822A1">
        <w:rPr>
          <w:rFonts w:ascii="Bakari" w:hAnsi="Bakari" w:cs="Bakari"/>
          <w:lang w:val="ka-GE"/>
        </w:rPr>
        <w:t>საუბ</w:t>
      </w:r>
      <w:r w:rsidR="006B6035">
        <w:rPr>
          <w:rFonts w:ascii="Bakari" w:hAnsi="Bakari" w:cs="Bakari"/>
          <w:lang w:val="ka-GE"/>
        </w:rPr>
        <w:t xml:space="preserve">არში გამოვლენილი </w:t>
      </w:r>
      <w:r w:rsidRPr="008822A1">
        <w:rPr>
          <w:rFonts w:ascii="Bakari" w:hAnsi="Bakari" w:cs="Bakari"/>
          <w:lang w:val="ka-GE"/>
        </w:rPr>
        <w:t>კულტურის შესწავ</w:t>
      </w:r>
      <w:r w:rsidR="00165D87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ლაში </w:t>
      </w:r>
      <w:r w:rsidRPr="009F1F3F">
        <w:rPr>
          <w:rFonts w:ascii="Bakari" w:hAnsi="Bakari" w:cs="Bakari"/>
          <w:lang w:val="ka-GE"/>
        </w:rPr>
        <w:t>(</w:t>
      </w:r>
      <w:r w:rsidR="009F1F3F" w:rsidRPr="009F1F3F">
        <w:rPr>
          <w:rFonts w:ascii="Bakari" w:hAnsi="Bakari" w:cs="Bakari"/>
          <w:lang w:val="ka-GE"/>
        </w:rPr>
        <w:t>მურმანი</w:t>
      </w:r>
      <w:r w:rsidRPr="008822A1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988</w:t>
      </w:r>
      <w:r w:rsidRPr="008822A1">
        <w:rPr>
          <w:rFonts w:ascii="Bakari" w:hAnsi="Bakari" w:cs="Bakari"/>
          <w:lang w:val="ka-GE"/>
        </w:rPr>
        <w:t>), ანუ ელინორ ო</w:t>
      </w:r>
      <w:r w:rsidR="007D720E" w:rsidRPr="00507206">
        <w:rPr>
          <w:rFonts w:ascii="Bakari" w:hAnsi="Bakari" w:cs="Bakari"/>
          <w:lang w:val="ka-GE"/>
        </w:rPr>
        <w:t>ხ</w:t>
      </w:r>
      <w:r w:rsidRPr="008822A1">
        <w:rPr>
          <w:rFonts w:ascii="Bakari" w:hAnsi="Bakari" w:cs="Bakari"/>
          <w:lang w:val="ka-GE"/>
        </w:rPr>
        <w:t>სის ფრაზ</w:t>
      </w:r>
      <w:r w:rsidR="00AC27A6">
        <w:rPr>
          <w:rFonts w:ascii="Bakari" w:hAnsi="Bakari" w:cs="Bakari"/>
          <w:lang w:val="ka-GE"/>
        </w:rPr>
        <w:t>ის თანახმად</w:t>
      </w:r>
      <w:r w:rsidRPr="008822A1">
        <w:rPr>
          <w:rFonts w:ascii="Bakari" w:hAnsi="Bakari" w:cs="Bakari"/>
          <w:lang w:val="ka-GE"/>
        </w:rPr>
        <w:t xml:space="preserve">, როგორ </w:t>
      </w:r>
      <w:r w:rsidR="00FB49B3" w:rsidRPr="00507206">
        <w:rPr>
          <w:rFonts w:ascii="Bakari" w:hAnsi="Bakari" w:cs="Bakari"/>
          <w:lang w:val="ka-GE"/>
        </w:rPr>
        <w:t>„</w:t>
      </w:r>
      <w:r w:rsidRPr="008822A1">
        <w:rPr>
          <w:rFonts w:ascii="Bakari" w:hAnsi="Bakari" w:cs="Bakari"/>
          <w:lang w:val="ka-GE"/>
        </w:rPr>
        <w:t>ხდება ადამიანი კულტურის მოლაპარაკე</w:t>
      </w:r>
      <w:r w:rsidR="00FB49B3" w:rsidRPr="00507206">
        <w:rPr>
          <w:rFonts w:ascii="Bakari" w:hAnsi="Bakari" w:cs="Bakari"/>
          <w:lang w:val="ka-GE"/>
        </w:rPr>
        <w:t>“</w:t>
      </w:r>
      <w:r w:rsidRPr="008822A1">
        <w:rPr>
          <w:rFonts w:ascii="Bakari" w:hAnsi="Bakari" w:cs="Bakari"/>
          <w:lang w:val="ka-GE"/>
        </w:rPr>
        <w:t xml:space="preserve"> </w:t>
      </w:r>
      <w:r w:rsidRPr="009F1F3F">
        <w:rPr>
          <w:rFonts w:ascii="Bakari" w:hAnsi="Bakari" w:cs="Bakari"/>
          <w:lang w:val="ka-GE"/>
        </w:rPr>
        <w:t>(</w:t>
      </w:r>
      <w:r w:rsidR="009F1F3F" w:rsidRPr="009F1F3F">
        <w:rPr>
          <w:rFonts w:ascii="Bakari" w:hAnsi="Bakari" w:cs="Bakari"/>
          <w:lang w:val="ka-GE"/>
        </w:rPr>
        <w:t>ოქსი</w:t>
      </w:r>
      <w:r w:rsidR="009F1F3F">
        <w:rPr>
          <w:rFonts w:ascii="Sylfaen" w:hAnsi="Sylfaen" w:cs="Times New Roman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2002</w:t>
      </w:r>
      <w:r w:rsidRPr="008822A1">
        <w:rPr>
          <w:rFonts w:ascii="Bakari" w:hAnsi="Bakari" w:cs="Bakari"/>
          <w:lang w:val="ka-GE"/>
        </w:rPr>
        <w:t>).</w:t>
      </w:r>
    </w:p>
    <w:p w:rsidR="00D176DB" w:rsidRDefault="00323566" w:rsidP="00CF056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7431D7">
        <w:rPr>
          <w:rFonts w:ascii="Bakari" w:hAnsi="Bakari" w:cs="Bakari"/>
          <w:lang w:val="ka-GE"/>
        </w:rPr>
        <w:t xml:space="preserve">კიდევ ერთი </w:t>
      </w:r>
      <w:r w:rsidR="007D720E" w:rsidRPr="00507206">
        <w:rPr>
          <w:rFonts w:ascii="Bakari" w:hAnsi="Bakari" w:cs="Bakari"/>
          <w:lang w:val="ka-GE"/>
        </w:rPr>
        <w:t>მონათესავე</w:t>
      </w:r>
      <w:r w:rsidRPr="007431D7">
        <w:rPr>
          <w:rFonts w:ascii="Bakari" w:hAnsi="Bakari" w:cs="Bakari"/>
          <w:lang w:val="ka-GE"/>
        </w:rPr>
        <w:t xml:space="preserve"> </w:t>
      </w:r>
      <w:r w:rsidR="007D720E" w:rsidRPr="00507206">
        <w:rPr>
          <w:rFonts w:ascii="Bakari" w:hAnsi="Bakari" w:cs="Bakari"/>
          <w:lang w:val="ka-GE"/>
        </w:rPr>
        <w:t>დარგი</w:t>
      </w:r>
      <w:r w:rsidRPr="007431D7">
        <w:rPr>
          <w:rFonts w:ascii="Bakari" w:hAnsi="Bakari" w:cs="Bakari"/>
          <w:lang w:val="ka-GE"/>
        </w:rPr>
        <w:t xml:space="preserve">, რომელიც სწავლობს კულტურას მოქმედებაში, არის პრაგმატიკა, განსაკუთრებით </w:t>
      </w:r>
      <w:r w:rsidR="007D720E" w:rsidRPr="00507206">
        <w:rPr>
          <w:rFonts w:ascii="Bakari" w:hAnsi="Bakari" w:cs="Bakari"/>
          <w:lang w:val="ka-GE"/>
        </w:rPr>
        <w:t>კროს</w:t>
      </w:r>
      <w:r w:rsidRPr="007431D7">
        <w:rPr>
          <w:rFonts w:ascii="Bakari" w:hAnsi="Bakari" w:cs="Bakari"/>
          <w:lang w:val="ka-GE"/>
        </w:rPr>
        <w:t xml:space="preserve">კულტურული პრაგმატიკა (მაგ. </w:t>
      </w:r>
      <w:r w:rsidR="009F1F3F" w:rsidRPr="004B6406">
        <w:rPr>
          <w:rFonts w:ascii="Bakari" w:hAnsi="Bakari" w:cs="Bakari"/>
          <w:lang w:val="ka-GE"/>
        </w:rPr>
        <w:t>ბლუმ-კულკა</w:t>
      </w:r>
      <w:r w:rsidR="009F1F3F">
        <w:rPr>
          <w:rFonts w:ascii="Bakari" w:hAnsi="Bakari" w:cs="Bakari"/>
          <w:lang w:val="ka-GE"/>
        </w:rPr>
        <w:t xml:space="preserve"> და სხვ.</w:t>
      </w:r>
      <w:r w:rsidRPr="007431D7">
        <w:rPr>
          <w:rFonts w:ascii="Times New Roman" w:hAnsi="Times New Roman" w:cs="Times New Roman"/>
          <w:lang w:val="ka-GE"/>
        </w:rPr>
        <w:t xml:space="preserve"> 1</w:t>
      </w:r>
      <w:r w:rsidR="008822A1" w:rsidRPr="007431D7">
        <w:rPr>
          <w:rFonts w:ascii="Times New Roman" w:hAnsi="Times New Roman" w:cs="Times New Roman"/>
          <w:lang w:val="ka-GE"/>
        </w:rPr>
        <w:t>989</w:t>
      </w:r>
      <w:r w:rsidRPr="007431D7">
        <w:rPr>
          <w:rFonts w:ascii="Times New Roman" w:hAnsi="Times New Roman" w:cs="Times New Roman"/>
          <w:lang w:val="ka-GE"/>
        </w:rPr>
        <w:t xml:space="preserve">; </w:t>
      </w:r>
      <w:r w:rsidR="009F1F3F" w:rsidRPr="000D03D5">
        <w:rPr>
          <w:rFonts w:ascii="Bakari" w:hAnsi="Bakari" w:cs="Bakari"/>
          <w:lang w:val="ka-GE"/>
        </w:rPr>
        <w:t>კასპერი</w:t>
      </w:r>
      <w:r w:rsidRPr="000D03D5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2001</w:t>
      </w:r>
      <w:r w:rsidRPr="007431D7">
        <w:rPr>
          <w:rFonts w:ascii="Bakari" w:hAnsi="Bakari" w:cs="Bakari"/>
          <w:lang w:val="ka-GE"/>
        </w:rPr>
        <w:t xml:space="preserve">). </w:t>
      </w:r>
      <w:r w:rsidR="007D720E" w:rsidRPr="00507206">
        <w:rPr>
          <w:rFonts w:ascii="Bakari" w:hAnsi="Bakari" w:cs="Bakari"/>
          <w:lang w:val="ka-GE"/>
        </w:rPr>
        <w:t>კროს</w:t>
      </w:r>
      <w:r w:rsidRPr="007431D7">
        <w:rPr>
          <w:rFonts w:ascii="Bakari" w:hAnsi="Bakari" w:cs="Bakari"/>
          <w:lang w:val="ka-GE"/>
        </w:rPr>
        <w:t>კულტურული პრაგმატიკა სწავლობს მეტყველების აქტების, როგორ</w:t>
      </w:r>
      <w:r w:rsidR="00AC27A6">
        <w:rPr>
          <w:rFonts w:ascii="Bakari" w:hAnsi="Bakari" w:cs="Bakari"/>
          <w:lang w:val="ka-GE"/>
        </w:rPr>
        <w:t>ებ</w:t>
      </w:r>
      <w:r w:rsidRPr="007431D7">
        <w:rPr>
          <w:rFonts w:ascii="Bakari" w:hAnsi="Bakari" w:cs="Bakari"/>
          <w:lang w:val="ka-GE"/>
        </w:rPr>
        <w:t>იცაა მოთხოვნები</w:t>
      </w:r>
      <w:r w:rsidR="00AC27A6">
        <w:rPr>
          <w:rFonts w:ascii="Bakari" w:hAnsi="Bakari" w:cs="Bakari"/>
          <w:lang w:val="ka-GE"/>
        </w:rPr>
        <w:t>სა</w:t>
      </w:r>
      <w:r w:rsidRPr="007431D7">
        <w:rPr>
          <w:rFonts w:ascii="Bakari" w:hAnsi="Bakari" w:cs="Bakari"/>
          <w:lang w:val="ka-GE"/>
        </w:rPr>
        <w:t xml:space="preserve"> და ბოდიშის მოხდ</w:t>
      </w:r>
      <w:r w:rsidR="00AC27A6">
        <w:rPr>
          <w:rFonts w:ascii="Bakari" w:hAnsi="Bakari" w:cs="Bakari"/>
          <w:lang w:val="ka-GE"/>
        </w:rPr>
        <w:t>ის</w:t>
      </w:r>
      <w:r w:rsidRPr="007431D7">
        <w:rPr>
          <w:rFonts w:ascii="Bakari" w:hAnsi="Bakari" w:cs="Bakari"/>
          <w:lang w:val="ka-GE"/>
        </w:rPr>
        <w:t>, რეალიზაციას სხვადასხვა კულტურულ კონტექსტებში (</w:t>
      </w:r>
      <w:r w:rsidR="009F1F3F" w:rsidRPr="004B6406">
        <w:rPr>
          <w:rFonts w:ascii="Bakari" w:hAnsi="Bakari" w:cs="Bakari"/>
          <w:lang w:val="ka-GE"/>
        </w:rPr>
        <w:t>ბლუმ-კულკა</w:t>
      </w:r>
      <w:r w:rsidR="009F1F3F">
        <w:rPr>
          <w:rFonts w:ascii="Bakari" w:hAnsi="Bakari" w:cs="Bakari"/>
          <w:lang w:val="ka-GE"/>
        </w:rPr>
        <w:t xml:space="preserve"> და სხვ.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989</w:t>
      </w:r>
      <w:r w:rsidRPr="007431D7">
        <w:rPr>
          <w:rFonts w:ascii="Bakari" w:hAnsi="Bakari" w:cs="Bakari"/>
          <w:lang w:val="ka-GE"/>
        </w:rPr>
        <w:t xml:space="preserve">), ასევე საუბარში გრაისის </w:t>
      </w:r>
      <w:r w:rsidR="007D720E" w:rsidRPr="00507206">
        <w:rPr>
          <w:rFonts w:ascii="Bakari" w:hAnsi="Bakari" w:cs="Bakari"/>
          <w:lang w:val="ka-GE"/>
        </w:rPr>
        <w:t>თანა</w:t>
      </w:r>
      <w:r w:rsidR="000D03D5">
        <w:rPr>
          <w:rFonts w:ascii="Bakari" w:hAnsi="Bakari" w:cs="Bakari"/>
          <w:lang w:val="ka-GE"/>
        </w:rPr>
        <w:softHyphen/>
      </w:r>
      <w:r w:rsidR="007D720E" w:rsidRPr="00507206">
        <w:rPr>
          <w:rFonts w:ascii="Bakari" w:hAnsi="Bakari" w:cs="Bakari"/>
          <w:lang w:val="ka-GE"/>
        </w:rPr>
        <w:t>მშრომლობით</w:t>
      </w:r>
      <w:r w:rsidR="00AC27A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 xml:space="preserve"> პრინციპის კულტურულ ვარიაციებს </w:t>
      </w:r>
      <w:r w:rsidRPr="009F1F3F">
        <w:rPr>
          <w:rFonts w:ascii="Bakari" w:hAnsi="Bakari" w:cs="Bakari"/>
          <w:lang w:val="ka-GE"/>
        </w:rPr>
        <w:t>(</w:t>
      </w:r>
      <w:r w:rsidR="009F1F3F" w:rsidRPr="009F1F3F">
        <w:rPr>
          <w:rFonts w:ascii="Bakari" w:hAnsi="Bakari" w:cs="Bakari"/>
          <w:lang w:val="ka-GE"/>
        </w:rPr>
        <w:t>მაცუმოტო</w:t>
      </w:r>
      <w:r w:rsidRPr="007431D7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989</w:t>
      </w:r>
      <w:r w:rsidRPr="007431D7">
        <w:rPr>
          <w:rFonts w:ascii="Bakari" w:hAnsi="Bakari" w:cs="Bakari"/>
          <w:lang w:val="ka-GE"/>
        </w:rPr>
        <w:t>) და ზრდილობის სტრატეგიებს (</w:t>
      </w:r>
      <w:r w:rsidR="009F1F3F" w:rsidRPr="000E0E19">
        <w:rPr>
          <w:rFonts w:ascii="Bakari" w:hAnsi="Bakari" w:cs="Bakari"/>
          <w:lang w:val="ka-GE"/>
        </w:rPr>
        <w:t>ლაკოფი</w:t>
      </w:r>
      <w:r w:rsidR="009F1F3F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</w:t>
      </w:r>
      <w:r w:rsidRPr="007431D7">
        <w:rPr>
          <w:rFonts w:ascii="Times New Roman" w:hAnsi="Times New Roman" w:cs="Times New Roman"/>
          <w:lang w:val="ka-GE"/>
        </w:rPr>
        <w:t>0</w:t>
      </w:r>
      <w:r w:rsidRPr="007431D7">
        <w:rPr>
          <w:rFonts w:ascii="Bakari" w:hAnsi="Bakari" w:cs="Bakari"/>
          <w:lang w:val="ka-GE"/>
        </w:rPr>
        <w:t xml:space="preserve">). </w:t>
      </w:r>
      <w:r w:rsidR="007D720E" w:rsidRPr="00507206">
        <w:rPr>
          <w:rFonts w:ascii="Bakari" w:hAnsi="Bakari" w:cs="Bakari"/>
          <w:lang w:val="ka-GE"/>
        </w:rPr>
        <w:t>კროს</w:t>
      </w:r>
      <w:r w:rsidRPr="007431D7">
        <w:rPr>
          <w:rFonts w:ascii="Bakari" w:hAnsi="Bakari" w:cs="Bakari"/>
          <w:lang w:val="ka-GE"/>
        </w:rPr>
        <w:t>კულტურული ან ინტერკულტურული დისკურსის კვლევები ასოცირდება ლინგვისტებთან, როგორებიც არიან იოხენ რებ</w:t>
      </w:r>
      <w:r w:rsidR="007D720E" w:rsidRPr="00507206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>ინი (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98</w:t>
      </w:r>
      <w:r w:rsidRPr="007431D7">
        <w:rPr>
          <w:rFonts w:ascii="Times New Roman" w:hAnsi="Times New Roman" w:cs="Times New Roman"/>
          <w:lang w:val="ka-GE"/>
        </w:rPr>
        <w:t>5</w:t>
      </w:r>
      <w:r w:rsidRPr="007431D7">
        <w:rPr>
          <w:rFonts w:ascii="Bakari" w:hAnsi="Bakari" w:cs="Bakari"/>
          <w:lang w:val="ka-GE"/>
        </w:rPr>
        <w:t xml:space="preserve">) და </w:t>
      </w:r>
      <w:r w:rsidR="007D720E" w:rsidRPr="00507206">
        <w:rPr>
          <w:rFonts w:ascii="Bakari" w:hAnsi="Bakari" w:cs="Bakari"/>
          <w:lang w:val="ka-GE"/>
        </w:rPr>
        <w:t>ჯულიან</w:t>
      </w:r>
      <w:r w:rsidRPr="007431D7">
        <w:rPr>
          <w:rFonts w:ascii="Bakari" w:hAnsi="Bakari" w:cs="Bakari"/>
          <w:lang w:val="ka-GE"/>
        </w:rPr>
        <w:t xml:space="preserve"> ჰაუსი (</w:t>
      </w:r>
      <w:r w:rsidR="00F53E10" w:rsidRPr="00F53E10">
        <w:rPr>
          <w:rFonts w:ascii="Bakari" w:hAnsi="Bakari" w:cs="Bakari"/>
          <w:lang w:val="ka-GE"/>
        </w:rPr>
        <w:t>ჰაუსი და სხვ.</w:t>
      </w:r>
      <w:r w:rsidRPr="00F53E10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2003</w:t>
      </w:r>
      <w:r w:rsidRPr="007431D7">
        <w:rPr>
          <w:rFonts w:ascii="Bakari" w:hAnsi="Bakari" w:cs="Bakari"/>
          <w:lang w:val="ka-GE"/>
        </w:rPr>
        <w:t>) გერმანიაში; მაიკლ კლაინი (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994</w:t>
      </w:r>
      <w:r w:rsidRPr="007431D7">
        <w:rPr>
          <w:rFonts w:ascii="Bakari" w:hAnsi="Bakari" w:cs="Bakari"/>
          <w:lang w:val="ka-GE"/>
        </w:rPr>
        <w:t xml:space="preserve">)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4D57CB">
        <w:rPr>
          <w:rFonts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 xml:space="preserve">ავსტრალიაში; შრიკანტ სარანგი და სელია რობერტსი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AC27A6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>გაერთიანებულ სამეფოში (</w:t>
      </w:r>
      <w:r w:rsidR="00F53E10" w:rsidRPr="005F2EC4">
        <w:rPr>
          <w:rFonts w:ascii="Bakari" w:hAnsi="Bakari" w:cs="Bakari"/>
          <w:lang w:val="ka-GE"/>
        </w:rPr>
        <w:t xml:space="preserve">სარანგი, </w:t>
      </w:r>
      <w:r w:rsidR="00F53E10" w:rsidRPr="00F53E10">
        <w:rPr>
          <w:rFonts w:ascii="Bakari" w:hAnsi="Bakari" w:cs="Bakari"/>
          <w:lang w:val="ka-GE"/>
        </w:rPr>
        <w:t>კულ</w:t>
      </w:r>
      <w:r w:rsidR="000D03D5">
        <w:rPr>
          <w:rFonts w:ascii="Bakari" w:hAnsi="Bakari" w:cs="Bakari"/>
          <w:lang w:val="ka-GE"/>
        </w:rPr>
        <w:softHyphen/>
      </w:r>
      <w:r w:rsidR="00F53E10" w:rsidRPr="00F53E10">
        <w:rPr>
          <w:rFonts w:ascii="Bakari" w:hAnsi="Bakari" w:cs="Bakari"/>
          <w:lang w:val="ka-GE"/>
        </w:rPr>
        <w:t>თარ</w:t>
      </w:r>
      <w:r w:rsidR="000D03D5">
        <w:rPr>
          <w:rFonts w:ascii="Bakari" w:hAnsi="Bakari" w:cs="Bakari"/>
          <w:lang w:val="ka-GE"/>
        </w:rPr>
        <w:softHyphen/>
      </w:r>
      <w:r w:rsidR="00F53E10" w:rsidRPr="00F53E10">
        <w:rPr>
          <w:rFonts w:ascii="Bakari" w:hAnsi="Bakari" w:cs="Bakari"/>
          <w:lang w:val="ka-GE"/>
        </w:rPr>
        <w:t>დი</w:t>
      </w:r>
      <w:r w:rsidR="00F53E10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2000</w:t>
      </w:r>
      <w:r w:rsidRPr="007431D7">
        <w:rPr>
          <w:rFonts w:ascii="Bakari" w:hAnsi="Bakari" w:cs="Bakari"/>
          <w:lang w:val="ka-GE"/>
        </w:rPr>
        <w:t>); რონ და სუზან სკოლონ</w:t>
      </w:r>
      <w:r w:rsidR="00EE3EB9" w:rsidRPr="00507206">
        <w:rPr>
          <w:rFonts w:ascii="Bakari" w:hAnsi="Bakari" w:cs="Bakari"/>
          <w:lang w:val="ka-GE"/>
        </w:rPr>
        <w:t>ებ</w:t>
      </w:r>
      <w:r w:rsidRPr="007431D7">
        <w:rPr>
          <w:rFonts w:ascii="Bakari" w:hAnsi="Bakari" w:cs="Bakari"/>
          <w:lang w:val="ka-GE"/>
        </w:rPr>
        <w:t xml:space="preserve">ი </w:t>
      </w:r>
      <w:r w:rsidRPr="006E741E">
        <w:rPr>
          <w:rFonts w:ascii="Bakari" w:hAnsi="Bakari" w:cs="Bakari"/>
          <w:lang w:val="ka-GE"/>
        </w:rPr>
        <w:t>(</w:t>
      </w:r>
      <w:r w:rsidR="00F53E10" w:rsidRPr="006E741E">
        <w:rPr>
          <w:rFonts w:ascii="Bakari" w:hAnsi="Bakari" w:cs="Bakari"/>
          <w:lang w:val="ka-GE"/>
        </w:rPr>
        <w:t>სკოლონი, სკოლონი</w:t>
      </w:r>
      <w:r w:rsidRPr="007431D7">
        <w:rPr>
          <w:rFonts w:ascii="Bakari" w:hAnsi="Bakari" w:cs="Bakari"/>
          <w:lang w:val="ka-GE"/>
        </w:rPr>
        <w:t xml:space="preserve"> [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</w:t>
      </w:r>
      <w:r w:rsidRPr="007431D7">
        <w:rPr>
          <w:rFonts w:ascii="Times New Roman" w:hAnsi="Times New Roman" w:cs="Times New Roman"/>
          <w:lang w:val="ka-GE"/>
        </w:rPr>
        <w:t>5</w:t>
      </w:r>
      <w:r w:rsidRPr="007431D7">
        <w:rPr>
          <w:rFonts w:ascii="Bakari" w:hAnsi="Bakari" w:cs="Bakari"/>
          <w:lang w:val="ka-GE"/>
        </w:rPr>
        <w:t xml:space="preserve">] </w:t>
      </w:r>
      <w:r w:rsidRPr="007431D7">
        <w:rPr>
          <w:rFonts w:ascii="Times New Roman" w:hAnsi="Times New Roman" w:cs="Times New Roman"/>
          <w:lang w:val="ka-GE"/>
        </w:rPr>
        <w:t>2001</w:t>
      </w:r>
      <w:r w:rsidRPr="007431D7">
        <w:rPr>
          <w:rFonts w:ascii="Bakari" w:hAnsi="Bakari" w:cs="Bakari"/>
          <w:lang w:val="ka-GE"/>
        </w:rPr>
        <w:t xml:space="preserve">)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AC27A6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 xml:space="preserve">აშშ-ში </w:t>
      </w:r>
      <w:r w:rsidRPr="00511554">
        <w:rPr>
          <w:rFonts w:ascii="Bakari" w:hAnsi="Bakari" w:cs="Bakari"/>
          <w:lang w:val="ka-GE"/>
        </w:rPr>
        <w:t xml:space="preserve">(იხ. </w:t>
      </w:r>
      <w:r w:rsidR="00EE3EB9" w:rsidRPr="00511554">
        <w:rPr>
          <w:rFonts w:ascii="Bakari" w:hAnsi="Bakari" w:cs="Bakari"/>
          <w:lang w:val="ka-GE"/>
        </w:rPr>
        <w:t>ძი</w:t>
      </w:r>
      <w:r w:rsidR="000D03D5" w:rsidRPr="00511554">
        <w:rPr>
          <w:rFonts w:ascii="Bakari" w:hAnsi="Bakari" w:cs="Bakari"/>
          <w:lang w:val="ka-GE"/>
        </w:rPr>
        <w:softHyphen/>
      </w:r>
      <w:r w:rsidR="00EE3EB9" w:rsidRPr="00511554">
        <w:rPr>
          <w:rFonts w:ascii="Bakari" w:hAnsi="Bakari" w:cs="Bakari"/>
          <w:lang w:val="ka-GE"/>
        </w:rPr>
        <w:t>რი</w:t>
      </w:r>
      <w:r w:rsidR="000D03D5" w:rsidRPr="00511554">
        <w:rPr>
          <w:rFonts w:ascii="Bakari" w:hAnsi="Bakari" w:cs="Bakari"/>
          <w:lang w:val="ka-GE"/>
        </w:rPr>
        <w:softHyphen/>
      </w:r>
      <w:r w:rsidR="00EE3EB9" w:rsidRPr="00511554">
        <w:rPr>
          <w:rFonts w:ascii="Bakari" w:hAnsi="Bakari" w:cs="Bakari"/>
          <w:lang w:val="ka-GE"/>
        </w:rPr>
        <w:t>თადი</w:t>
      </w:r>
      <w:r w:rsidR="00511554">
        <w:rPr>
          <w:rStyle w:val="FootnoteReference"/>
          <w:rFonts w:ascii="Bakari" w:hAnsi="Bakari" w:cs="Bakari"/>
          <w:lang w:val="ka-GE"/>
        </w:rPr>
        <w:t xml:space="preserve"> </w:t>
      </w:r>
      <w:r w:rsidR="00511554">
        <w:rPr>
          <w:rFonts w:ascii="Bakari" w:hAnsi="Bakari" w:cs="Bakari"/>
          <w:lang w:val="ka-GE"/>
        </w:rPr>
        <w:t xml:space="preserve"> </w:t>
      </w:r>
      <w:r w:rsidR="00EE3EB9" w:rsidRPr="00511554">
        <w:rPr>
          <w:rFonts w:ascii="Bakari" w:hAnsi="Bakari" w:cs="Bakari"/>
          <w:lang w:val="ka-GE"/>
        </w:rPr>
        <w:t>ლიტერატურა</w:t>
      </w:r>
      <w:r w:rsidRPr="00511554">
        <w:rPr>
          <w:rFonts w:ascii="Bakari" w:hAnsi="Bakari" w:cs="Bakari"/>
          <w:lang w:val="ka-GE"/>
        </w:rPr>
        <w:t xml:space="preserve"> </w:t>
      </w:r>
      <w:r w:rsidR="00F53E10" w:rsidRPr="00511554">
        <w:rPr>
          <w:rFonts w:ascii="Bakari" w:hAnsi="Bakari" w:cs="Bakari"/>
          <w:lang w:val="ka-GE"/>
        </w:rPr>
        <w:t>კისლინგი, ბრატ-პოლსტონი</w:t>
      </w:r>
      <w:r w:rsidRPr="00511554">
        <w:rPr>
          <w:rFonts w:ascii="Bakari" w:hAnsi="Bakari" w:cs="Bakari"/>
          <w:lang w:val="ka-GE"/>
        </w:rPr>
        <w:t xml:space="preserve"> </w:t>
      </w:r>
      <w:r w:rsidRPr="00511554">
        <w:rPr>
          <w:rFonts w:ascii="Times New Roman" w:hAnsi="Times New Roman" w:cs="Times New Roman"/>
          <w:lang w:val="ka-GE"/>
        </w:rPr>
        <w:t>2005</w:t>
      </w:r>
      <w:r w:rsidRPr="00511554">
        <w:rPr>
          <w:rFonts w:ascii="Bakari" w:hAnsi="Bakari" w:cs="Bakari"/>
          <w:lang w:val="ka-GE"/>
        </w:rPr>
        <w:t xml:space="preserve">-ში). </w:t>
      </w:r>
    </w:p>
    <w:p w:rsidR="00323566" w:rsidRPr="007431D7" w:rsidRDefault="00323566" w:rsidP="00CF056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11554">
        <w:rPr>
          <w:rFonts w:ascii="Bakari" w:hAnsi="Bakari" w:cs="Bakari"/>
          <w:lang w:val="ka-GE"/>
        </w:rPr>
        <w:t>კვლევის ეს დარ</w:t>
      </w:r>
      <w:r w:rsidRPr="007431D7">
        <w:rPr>
          <w:rFonts w:ascii="Bakari" w:hAnsi="Bakari" w:cs="Bakari"/>
          <w:lang w:val="ka-GE"/>
        </w:rPr>
        <w:t>გი სწავ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ლობს ინტერლოკუტორებს შორის გაცვლას სხვადასხვა კულტურული </w:t>
      </w:r>
      <w:r w:rsidR="00EE3EB9" w:rsidRPr="00507206">
        <w:rPr>
          <w:rFonts w:ascii="Bakari" w:hAnsi="Bakari" w:cs="Bakari"/>
          <w:lang w:val="ka-GE"/>
        </w:rPr>
        <w:t>გარემოდან (</w:t>
      </w:r>
      <w:r w:rsidR="00EE3EB9" w:rsidRPr="007431D7">
        <w:rPr>
          <w:rFonts w:ascii="Times New Roman" w:hAnsi="Times New Roman" w:cs="Times New Roman"/>
          <w:lang w:val="ka-GE"/>
        </w:rPr>
        <w:t>back</w:t>
      </w:r>
      <w:r w:rsidR="00CF0560">
        <w:rPr>
          <w:rFonts w:ascii="Sylfaen" w:hAnsi="Sylfaen" w:cs="Times New Roman"/>
          <w:lang w:val="ka-GE"/>
        </w:rPr>
        <w:softHyphen/>
      </w:r>
      <w:r w:rsidR="00EE3EB9" w:rsidRPr="007431D7">
        <w:rPr>
          <w:rFonts w:ascii="Times New Roman" w:hAnsi="Times New Roman" w:cs="Times New Roman"/>
          <w:lang w:val="ka-GE"/>
        </w:rPr>
        <w:t>ground</w:t>
      </w:r>
      <w:r w:rsidR="00EE3EB9" w:rsidRPr="00507206">
        <w:rPr>
          <w:rFonts w:ascii="Bakari" w:hAnsi="Bakari" w:cs="Bakari"/>
          <w:lang w:val="ka-GE"/>
        </w:rPr>
        <w:t>)</w:t>
      </w:r>
      <w:r w:rsidRPr="007431D7">
        <w:rPr>
          <w:rFonts w:ascii="Bakari" w:hAnsi="Bakari" w:cs="Bakari"/>
          <w:lang w:val="ka-GE"/>
        </w:rPr>
        <w:t>, ძირითადად პროფესიულ ან ინსტიტუციურ კონტექსტებში, ძალიან ხში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რად არათანაბარი საუბრის უფლებებით. </w:t>
      </w:r>
      <w:r w:rsidR="00EE3EB9" w:rsidRPr="00507206">
        <w:rPr>
          <w:rFonts w:ascii="Bakari" w:hAnsi="Bakari" w:cs="Bakari"/>
          <w:lang w:val="ka-GE"/>
        </w:rPr>
        <w:t>ის</w:t>
      </w:r>
      <w:r w:rsidRPr="007431D7">
        <w:rPr>
          <w:rFonts w:ascii="Bakari" w:hAnsi="Bakari" w:cs="Bakari"/>
          <w:lang w:val="ka-GE"/>
        </w:rPr>
        <w:t xml:space="preserve"> დაეხმარა პროფესიონალებს იურიდიულ, სამედიცინო ან მომსახურების ინდუსტრიაში </w:t>
      </w:r>
      <w:r w:rsidR="00EE3EB9" w:rsidRPr="00507206">
        <w:rPr>
          <w:rFonts w:ascii="Bakari" w:hAnsi="Bakari" w:cs="Bakari"/>
          <w:lang w:val="ka-GE"/>
        </w:rPr>
        <w:t>გადაელახათ</w:t>
      </w:r>
      <w:r w:rsidRPr="007431D7">
        <w:rPr>
          <w:rFonts w:ascii="Bakari" w:hAnsi="Bakari" w:cs="Bakari"/>
          <w:lang w:val="ka-GE"/>
        </w:rPr>
        <w:t xml:space="preserve"> კომუნიკაციის </w:t>
      </w:r>
      <w:r w:rsidR="00EE3EB9" w:rsidRPr="00507206">
        <w:rPr>
          <w:rFonts w:ascii="Bakari" w:hAnsi="Bakari" w:cs="Bakari"/>
          <w:lang w:val="ka-GE"/>
        </w:rPr>
        <w:t>საფრთხეები</w:t>
      </w:r>
      <w:r w:rsidRPr="007431D7">
        <w:rPr>
          <w:rFonts w:ascii="Bakari" w:hAnsi="Bakari" w:cs="Bakari"/>
          <w:lang w:val="ka-GE"/>
        </w:rPr>
        <w:t xml:space="preserve"> კულტურულ და ეროვნულ კონტექსტებში. </w:t>
      </w:r>
      <w:r w:rsidR="00EE3EB9" w:rsidRPr="00507206">
        <w:rPr>
          <w:rFonts w:ascii="Bakari" w:hAnsi="Bakari" w:cs="Bakari"/>
          <w:lang w:val="ka-GE"/>
        </w:rPr>
        <w:t>ის</w:t>
      </w:r>
      <w:r w:rsidRPr="007431D7">
        <w:rPr>
          <w:rFonts w:ascii="Bakari" w:hAnsi="Bakari" w:cs="Bakari"/>
          <w:lang w:val="ka-GE"/>
        </w:rPr>
        <w:t xml:space="preserve"> დაეხმარა უცხოური ენის მასწავლებლებს </w:t>
      </w:r>
      <w:r w:rsidR="00EE3EB9" w:rsidRPr="00507206">
        <w:rPr>
          <w:rFonts w:ascii="Bakari" w:hAnsi="Bakari" w:cs="Bakari"/>
          <w:lang w:val="ka-GE"/>
        </w:rPr>
        <w:t>ავთენტიკური</w:t>
      </w:r>
      <w:r w:rsidRPr="007431D7">
        <w:rPr>
          <w:rFonts w:ascii="Bakari" w:hAnsi="Bakari" w:cs="Bakari"/>
          <w:lang w:val="ka-GE"/>
        </w:rPr>
        <w:t xml:space="preserve"> </w:t>
      </w:r>
      <w:r w:rsidR="00EE3EB9" w:rsidRPr="00507206">
        <w:rPr>
          <w:rFonts w:ascii="Bakari" w:hAnsi="Bakari" w:cs="Bakari"/>
          <w:lang w:val="ka-GE"/>
        </w:rPr>
        <w:t>სა</w:t>
      </w:r>
      <w:r w:rsidRPr="007431D7">
        <w:rPr>
          <w:rFonts w:ascii="Bakari" w:hAnsi="Bakari" w:cs="Bakari"/>
          <w:lang w:val="ka-GE"/>
        </w:rPr>
        <w:t>კომუნიკაცი</w:t>
      </w:r>
      <w:r w:rsidR="00EE3EB9" w:rsidRPr="00507206">
        <w:rPr>
          <w:rFonts w:ascii="Bakari" w:hAnsi="Bakari" w:cs="Bakari"/>
          <w:lang w:val="ka-GE"/>
        </w:rPr>
        <w:t>ო</w:t>
      </w:r>
      <w:r w:rsidRPr="007431D7">
        <w:rPr>
          <w:rFonts w:ascii="Bakari" w:hAnsi="Bakari" w:cs="Bakari"/>
          <w:lang w:val="ka-GE"/>
        </w:rPr>
        <w:t xml:space="preserve"> დავალებების და აქტივობების </w:t>
      </w:r>
      <w:r w:rsidR="00EE3EB9" w:rsidRPr="00507206">
        <w:rPr>
          <w:rFonts w:ascii="Bakari" w:hAnsi="Bakari" w:cs="Bakari"/>
          <w:lang w:val="ka-GE"/>
        </w:rPr>
        <w:t>დაგეგმვაში</w:t>
      </w:r>
      <w:r w:rsidRPr="007431D7">
        <w:rPr>
          <w:rFonts w:ascii="Bakari" w:hAnsi="Bakari" w:cs="Bakari"/>
          <w:lang w:val="ka-GE"/>
        </w:rPr>
        <w:t xml:space="preserve"> ყოველდღი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ური ცხოვრების </w:t>
      </w:r>
      <w:r w:rsidR="00EE3EB9" w:rsidRPr="007431D7">
        <w:rPr>
          <w:rFonts w:ascii="Bakari" w:hAnsi="Bakari" w:cs="Bakari"/>
          <w:lang w:val="ka-GE"/>
        </w:rPr>
        <w:t>რეალურ</w:t>
      </w:r>
      <w:r w:rsidR="00EE3EB9" w:rsidRPr="00507206">
        <w:rPr>
          <w:rFonts w:ascii="Bakari" w:hAnsi="Bakari" w:cs="Bakari"/>
          <w:lang w:val="ka-GE"/>
        </w:rPr>
        <w:t xml:space="preserve">ი </w:t>
      </w:r>
      <w:r w:rsidRPr="007431D7">
        <w:rPr>
          <w:rFonts w:ascii="Bakari" w:hAnsi="Bakari" w:cs="Bakari"/>
          <w:lang w:val="ka-GE"/>
        </w:rPr>
        <w:t xml:space="preserve">კონტექსტებში ენის </w:t>
      </w:r>
      <w:r w:rsidR="00EE3EB9" w:rsidRPr="00507206">
        <w:rPr>
          <w:rFonts w:ascii="Bakari" w:hAnsi="Bakari" w:cs="Bakari"/>
          <w:lang w:val="ka-GE"/>
        </w:rPr>
        <w:t>მოხმარების</w:t>
      </w:r>
      <w:r w:rsidRPr="007431D7">
        <w:rPr>
          <w:rFonts w:ascii="Bakari" w:hAnsi="Bakari" w:cs="Bakari"/>
          <w:lang w:val="ka-GE"/>
        </w:rPr>
        <w:t xml:space="preserve"> მოსამზადებლად. </w:t>
      </w:r>
      <w:r w:rsidR="00EE3EB9" w:rsidRPr="00507206">
        <w:rPr>
          <w:rFonts w:ascii="Bakari" w:hAnsi="Bakari" w:cs="Bakari"/>
          <w:lang w:val="ka-GE"/>
        </w:rPr>
        <w:t>კროს</w:t>
      </w:r>
      <w:r w:rsidRPr="007431D7">
        <w:rPr>
          <w:rFonts w:ascii="Bakari" w:hAnsi="Bakari" w:cs="Bakari"/>
          <w:lang w:val="ka-GE"/>
        </w:rPr>
        <w:t>კულ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ტურულმა დისკურსის კვლევებმა ისარგებლეს კოგნიტ</w:t>
      </w:r>
      <w:r w:rsidR="00EE3EB9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>ურ სემანტიკაში ჩატარებული კვლევებით და კონკრეტულად სემანტიკური უნივერსალიების შესწავლით სხვადასხვა ენ</w:t>
      </w:r>
      <w:r w:rsidR="00EE3EB9" w:rsidRPr="00507206">
        <w:rPr>
          <w:rFonts w:ascii="Bakari" w:hAnsi="Bakari" w:cs="Bakari"/>
          <w:lang w:val="ka-GE"/>
        </w:rPr>
        <w:t>ა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ში (</w:t>
      </w:r>
      <w:r w:rsidR="009F1F3F" w:rsidRPr="005F2EC4">
        <w:rPr>
          <w:rFonts w:ascii="Bakari" w:hAnsi="Bakari" w:cs="Bakari"/>
          <w:lang w:val="ka-GE"/>
        </w:rPr>
        <w:t>ვეჟბიცკა</w:t>
      </w:r>
      <w:r w:rsidR="009F1F3F">
        <w:rPr>
          <w:rFonts w:ascii="Sylfaen" w:hAnsi="Sylfaen" w:cs="Times New Roman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</w:t>
      </w:r>
      <w:r w:rsidRPr="007431D7">
        <w:rPr>
          <w:rFonts w:ascii="Times New Roman" w:hAnsi="Times New Roman" w:cs="Times New Roman"/>
          <w:lang w:val="ka-GE"/>
        </w:rPr>
        <w:t>2</w:t>
      </w:r>
      <w:r w:rsidRPr="007431D7">
        <w:rPr>
          <w:rFonts w:ascii="Bakari" w:hAnsi="Bakari" w:cs="Bakari"/>
          <w:lang w:val="ka-GE"/>
        </w:rPr>
        <w:t xml:space="preserve">).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98</w:t>
      </w:r>
      <w:r w:rsidRPr="007431D7">
        <w:rPr>
          <w:rFonts w:ascii="Times New Roman" w:hAnsi="Times New Roman" w:cs="Times New Roman"/>
          <w:lang w:val="ka-GE"/>
        </w:rPr>
        <w:t>0</w:t>
      </w:r>
      <w:r w:rsidRPr="007431D7">
        <w:rPr>
          <w:rFonts w:ascii="Bakari" w:hAnsi="Bakari" w:cs="Bakari"/>
          <w:lang w:val="ka-GE"/>
        </w:rPr>
        <w:t>-იანი წლებიდან კოგნიტ</w:t>
      </w:r>
      <w:r w:rsidR="003C496A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>ურ</w:t>
      </w:r>
      <w:r w:rsidR="003C496A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 xml:space="preserve"> ლინგვისტიკა დაგვეხმარა </w:t>
      </w:r>
      <w:r w:rsidR="003C496A" w:rsidRPr="00507206">
        <w:rPr>
          <w:rFonts w:ascii="Bakari" w:hAnsi="Bakari" w:cs="Bakari"/>
          <w:lang w:val="ka-GE"/>
        </w:rPr>
        <w:t>გა</w:t>
      </w:r>
      <w:r w:rsidR="00CF0560">
        <w:rPr>
          <w:rFonts w:ascii="Bakari" w:hAnsi="Bakari" w:cs="Bakari"/>
          <w:lang w:val="ka-GE"/>
        </w:rPr>
        <w:softHyphen/>
      </w:r>
      <w:r w:rsidR="003C496A" w:rsidRPr="00507206">
        <w:rPr>
          <w:rFonts w:ascii="Bakari" w:hAnsi="Bakari" w:cs="Bakari"/>
          <w:lang w:val="ka-GE"/>
        </w:rPr>
        <w:t>გვეგო</w:t>
      </w:r>
      <w:r w:rsidRPr="007431D7">
        <w:rPr>
          <w:rFonts w:ascii="Bakari" w:hAnsi="Bakari" w:cs="Bakari"/>
          <w:lang w:val="ka-GE"/>
        </w:rPr>
        <w:t xml:space="preserve">, თუ როგორ ეყრდნობა კულტურა </w:t>
      </w:r>
      <w:r w:rsidRPr="007431D7">
        <w:rPr>
          <w:rFonts w:ascii="Bakari" w:hAnsi="Bakari" w:cs="Bakari"/>
          <w:lang w:val="ka-GE"/>
        </w:rPr>
        <w:lastRenderedPageBreak/>
        <w:t>რეალობის საერთო იდეალიზებულ კოგნიტ</w:t>
      </w:r>
      <w:r w:rsidR="003C496A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>ურ მოდელებს და კონცეპტუალურ მეტაფორებს, რომლებიც საშუალებას აძლევს კულტუ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რუ</w:t>
      </w:r>
      <w:r w:rsidR="00CF0560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ლი </w:t>
      </w:r>
      <w:r w:rsidR="003C496A" w:rsidRPr="00507206">
        <w:rPr>
          <w:rFonts w:ascii="Bakari" w:hAnsi="Bakari" w:cs="Bakari"/>
          <w:lang w:val="ka-GE"/>
        </w:rPr>
        <w:t>კოლექტივის</w:t>
      </w:r>
      <w:r w:rsidRPr="007431D7">
        <w:rPr>
          <w:rFonts w:ascii="Bakari" w:hAnsi="Bakari" w:cs="Bakari"/>
          <w:lang w:val="ka-GE"/>
        </w:rPr>
        <w:t xml:space="preserve"> წევრებს გააზრებულად აღიქვან </w:t>
      </w:r>
      <w:r w:rsidR="003C496A" w:rsidRPr="007431D7">
        <w:rPr>
          <w:rFonts w:ascii="Bakari" w:hAnsi="Bakari" w:cs="Bakari"/>
          <w:lang w:val="ka-GE"/>
        </w:rPr>
        <w:t>მსოფლიო</w:t>
      </w:r>
      <w:r w:rsidR="003C496A" w:rsidRPr="00507206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>მათ გარშემო (</w:t>
      </w:r>
      <w:r w:rsidR="009F1F3F" w:rsidRPr="000E0E19">
        <w:rPr>
          <w:rFonts w:ascii="Bakari" w:hAnsi="Bakari" w:cs="Bakari"/>
          <w:lang w:val="ka-GE"/>
        </w:rPr>
        <w:t>ლაკოფი</w:t>
      </w:r>
      <w:r w:rsidR="009F1F3F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987</w:t>
      </w:r>
      <w:r w:rsidRPr="007431D7">
        <w:rPr>
          <w:rFonts w:ascii="Bakari" w:hAnsi="Bakari" w:cs="Bakari"/>
          <w:lang w:val="ka-GE"/>
        </w:rPr>
        <w:t>).</w:t>
      </w:r>
    </w:p>
    <w:p w:rsidR="00F803A4" w:rsidRPr="007431D7" w:rsidRDefault="00323566" w:rsidP="006E741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7431D7">
        <w:rPr>
          <w:rFonts w:ascii="Bakari" w:hAnsi="Bakari" w:cs="Bakari"/>
          <w:lang w:val="ka-GE"/>
        </w:rPr>
        <w:t>ინტერკულტურული კომუნიკაცია (</w:t>
      </w:r>
      <w:r w:rsidR="00A346A6" w:rsidRPr="007431D7">
        <w:rPr>
          <w:rFonts w:ascii="Times New Roman" w:hAnsi="Times New Roman" w:cs="Times New Roman"/>
          <w:lang w:val="ka-GE"/>
        </w:rPr>
        <w:t xml:space="preserve">Intercultural communication </w:t>
      </w:r>
      <w:r w:rsidR="00A346A6" w:rsidRPr="00AC27A6">
        <w:rPr>
          <w:rFonts w:ascii="Times New Roman" w:hAnsi="Times New Roman" w:cs="Times New Roman"/>
          <w:lang w:val="ka-GE"/>
        </w:rPr>
        <w:t xml:space="preserve">– </w:t>
      </w:r>
      <w:r w:rsidRPr="007431D7">
        <w:rPr>
          <w:rFonts w:ascii="Times New Roman" w:hAnsi="Times New Roman" w:cs="Times New Roman"/>
          <w:lang w:val="ka-GE"/>
        </w:rPr>
        <w:t>IC</w:t>
      </w:r>
      <w:r w:rsidRPr="007431D7">
        <w:rPr>
          <w:rFonts w:ascii="Bakari" w:hAnsi="Bakari" w:cs="Bakari"/>
          <w:lang w:val="ka-GE"/>
        </w:rPr>
        <w:t xml:space="preserve">) 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98</w:t>
      </w:r>
      <w:r w:rsidRPr="007431D7">
        <w:rPr>
          <w:rFonts w:ascii="Times New Roman" w:hAnsi="Times New Roman" w:cs="Times New Roman"/>
          <w:lang w:val="ka-GE"/>
        </w:rPr>
        <w:t>0</w:t>
      </w:r>
      <w:r w:rsidRPr="007431D7">
        <w:rPr>
          <w:rFonts w:ascii="Bakari" w:hAnsi="Bakari" w:cs="Bakari"/>
          <w:lang w:val="ka-GE"/>
        </w:rPr>
        <w:t>-იანი წლე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ბიდან გახდა კვლევის ფართო დარგი (მიმოხილვისთვის იხ. </w:t>
      </w:r>
      <w:r w:rsidR="009F1F3F" w:rsidRPr="009F1F3F">
        <w:rPr>
          <w:rFonts w:ascii="Bakari" w:hAnsi="Bakari" w:cs="Bakari"/>
          <w:lang w:val="ka-GE"/>
        </w:rPr>
        <w:t>კრამში</w:t>
      </w:r>
      <w:r w:rsidRPr="007431D7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2002b</w:t>
      </w:r>
      <w:r w:rsidRPr="007431D7">
        <w:rPr>
          <w:rFonts w:ascii="Bakari" w:hAnsi="Bakari" w:cs="Bakari"/>
          <w:lang w:val="ka-GE"/>
        </w:rPr>
        <w:t>). გამოყე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ნე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ბით </w:t>
      </w:r>
      <w:r w:rsidR="003E452E">
        <w:rPr>
          <w:rFonts w:ascii="Bakari" w:hAnsi="Bakari" w:cs="Bakari"/>
          <w:lang w:val="ka-GE"/>
        </w:rPr>
        <w:t xml:space="preserve">ენათმეცნიერებაში </w:t>
      </w:r>
      <w:r w:rsidRPr="007431D7">
        <w:rPr>
          <w:rFonts w:ascii="Bakari" w:hAnsi="Bakari" w:cs="Bakari"/>
          <w:lang w:val="ka-GE"/>
        </w:rPr>
        <w:t>ის ძირითადად დაკავშირებულია ენ</w:t>
      </w:r>
      <w:r w:rsidR="006B6035">
        <w:rPr>
          <w:rFonts w:ascii="Bakari" w:hAnsi="Bakari" w:cs="Bakari"/>
          <w:lang w:val="ka-GE"/>
        </w:rPr>
        <w:t>ობრივ</w:t>
      </w:r>
      <w:r w:rsidRPr="007431D7">
        <w:rPr>
          <w:rFonts w:ascii="Bakari" w:hAnsi="Bakari" w:cs="Bakari"/>
          <w:lang w:val="ka-GE"/>
        </w:rPr>
        <w:t xml:space="preserve"> განათლებას</w:t>
      </w:r>
      <w:r w:rsidR="00A346A6" w:rsidRPr="00507206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 და ენის </w:t>
      </w:r>
      <w:r w:rsidR="00A346A6" w:rsidRPr="007431D7">
        <w:rPr>
          <w:rFonts w:ascii="Bakari" w:hAnsi="Bakari" w:cs="Bakari"/>
          <w:lang w:val="ka-GE"/>
        </w:rPr>
        <w:t>პროფესი</w:t>
      </w:r>
      <w:r w:rsidR="00A346A6" w:rsidRPr="00507206">
        <w:rPr>
          <w:rFonts w:ascii="Bakari" w:hAnsi="Bakari" w:cs="Bakari"/>
          <w:lang w:val="ka-GE"/>
        </w:rPr>
        <w:t xml:space="preserve">ულ </w:t>
      </w:r>
      <w:r w:rsidR="00A346A6" w:rsidRPr="00AC27A6">
        <w:rPr>
          <w:rFonts w:ascii="Bakari" w:hAnsi="Bakari" w:cs="Bakari"/>
          <w:lang w:val="ka-GE"/>
        </w:rPr>
        <w:t>მოხმარებასთან</w:t>
      </w:r>
      <w:r w:rsidRPr="007431D7">
        <w:rPr>
          <w:rFonts w:ascii="Bakari" w:hAnsi="Bakari" w:cs="Bakari"/>
          <w:lang w:val="ka-GE"/>
        </w:rPr>
        <w:t>. ენის განათლებაში</w:t>
      </w:r>
      <w:r w:rsidR="00A346A6" w:rsidRPr="00507206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>ინტერკულტურული კომპეტენ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ციის </w:t>
      </w:r>
      <w:r w:rsidR="00A346A6" w:rsidRPr="00507206">
        <w:rPr>
          <w:rFonts w:ascii="Bakari" w:hAnsi="Bakari" w:cs="Bakari"/>
          <w:lang w:val="ka-GE"/>
        </w:rPr>
        <w:t>ცნება</w:t>
      </w:r>
      <w:r w:rsidRPr="007431D7">
        <w:rPr>
          <w:rFonts w:ascii="Bakari" w:hAnsi="Bakari" w:cs="Bakari"/>
          <w:lang w:val="ka-GE"/>
        </w:rPr>
        <w:t xml:space="preserve"> ევროპაში განსაზღვრ</w:t>
      </w:r>
      <w:r w:rsidR="00A346A6" w:rsidRPr="00507206">
        <w:rPr>
          <w:rFonts w:ascii="Bakari" w:hAnsi="Bakari" w:cs="Bakari"/>
          <w:lang w:val="ka-GE"/>
        </w:rPr>
        <w:t>ეს</w:t>
      </w:r>
      <w:r w:rsidRPr="007431D7">
        <w:rPr>
          <w:rFonts w:ascii="Bakari" w:hAnsi="Bakari" w:cs="Bakari"/>
          <w:lang w:val="ka-GE"/>
        </w:rPr>
        <w:t xml:space="preserve"> ბაირამ</w:t>
      </w:r>
      <w:r w:rsidR="00A346A6" w:rsidRPr="00507206">
        <w:rPr>
          <w:rFonts w:ascii="Bakari" w:hAnsi="Bakari" w:cs="Bakari"/>
          <w:lang w:val="ka-GE"/>
        </w:rPr>
        <w:t>მა</w:t>
      </w:r>
      <w:r w:rsidRPr="007431D7">
        <w:rPr>
          <w:rFonts w:ascii="Bakari" w:hAnsi="Bakari" w:cs="Bakari"/>
          <w:lang w:val="ka-GE"/>
        </w:rPr>
        <w:t xml:space="preserve"> და </w:t>
      </w:r>
      <w:r w:rsidR="00A346A6" w:rsidRPr="007431D7">
        <w:rPr>
          <w:rFonts w:ascii="Bakari" w:hAnsi="Bakari" w:cs="Bakari"/>
          <w:lang w:val="ka-GE"/>
        </w:rPr>
        <w:t>ზარატ</w:t>
      </w:r>
      <w:r w:rsidR="00A346A6" w:rsidRPr="00507206">
        <w:rPr>
          <w:rFonts w:ascii="Bakari" w:hAnsi="Bakari" w:cs="Bakari"/>
          <w:lang w:val="ka-GE"/>
        </w:rPr>
        <w:t>მა</w:t>
      </w:r>
      <w:r w:rsidRPr="007431D7">
        <w:rPr>
          <w:rFonts w:ascii="Bakari" w:hAnsi="Bakari" w:cs="Bakari"/>
          <w:lang w:val="ka-GE"/>
        </w:rPr>
        <w:t xml:space="preserve"> (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997</w:t>
      </w:r>
      <w:r w:rsidRPr="007431D7">
        <w:rPr>
          <w:rFonts w:ascii="Bakari" w:hAnsi="Bakari" w:cs="Bakari"/>
          <w:lang w:val="ka-GE"/>
        </w:rPr>
        <w:t xml:space="preserve">) კულტუროლოგიური კვლევებისა და კულტურული ანთროპოლოგიის საფუძველზე. დეტალურად </w:t>
      </w:r>
      <w:r w:rsidR="00A346A6" w:rsidRPr="00507206">
        <w:rPr>
          <w:rFonts w:ascii="Bakari" w:hAnsi="Bakari" w:cs="Bakari"/>
          <w:lang w:val="ka-GE"/>
        </w:rPr>
        <w:t>შეიმუშავეს</w:t>
      </w:r>
      <w:r w:rsidRPr="007431D7">
        <w:rPr>
          <w:rFonts w:ascii="Bakari" w:hAnsi="Bakari" w:cs="Bakari"/>
          <w:lang w:val="ka-GE"/>
        </w:rPr>
        <w:t xml:space="preserve"> როგორც ინტერკულტურული კომუნიკაციური კომპეტენცია ბაირამ</w:t>
      </w:r>
      <w:r w:rsidR="00A346A6" w:rsidRPr="00507206">
        <w:rPr>
          <w:rFonts w:ascii="Bakari" w:hAnsi="Bakari" w:cs="Bakari"/>
          <w:lang w:val="ka-GE"/>
        </w:rPr>
        <w:t>მა</w:t>
      </w:r>
      <w:r w:rsidRPr="007431D7">
        <w:rPr>
          <w:rFonts w:ascii="Bakari" w:hAnsi="Bakari" w:cs="Bakari"/>
          <w:lang w:val="ka-GE"/>
        </w:rPr>
        <w:t xml:space="preserve"> (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997</w:t>
      </w:r>
      <w:r w:rsidRPr="007431D7">
        <w:rPr>
          <w:rFonts w:ascii="Bakari" w:hAnsi="Bakari" w:cs="Bakari"/>
          <w:lang w:val="ka-GE"/>
        </w:rPr>
        <w:t xml:space="preserve">, </w:t>
      </w:r>
      <w:r w:rsidRPr="007431D7">
        <w:rPr>
          <w:rFonts w:ascii="Times New Roman" w:hAnsi="Times New Roman" w:cs="Times New Roman"/>
          <w:lang w:val="ka-GE"/>
        </w:rPr>
        <w:t>2003</w:t>
      </w:r>
      <w:r w:rsidRPr="007431D7">
        <w:rPr>
          <w:rFonts w:ascii="Bakari" w:hAnsi="Bakari" w:cs="Bakari"/>
          <w:lang w:val="ka-GE"/>
        </w:rPr>
        <w:t>), ბა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ირამ</w:t>
      </w:r>
      <w:r w:rsidR="00A346A6" w:rsidRPr="00507206">
        <w:rPr>
          <w:rFonts w:ascii="Bakari" w:hAnsi="Bakari" w:cs="Bakari"/>
          <w:lang w:val="ka-GE"/>
        </w:rPr>
        <w:t>მა</w:t>
      </w:r>
      <w:r w:rsidRPr="007431D7">
        <w:rPr>
          <w:rFonts w:ascii="Bakari" w:hAnsi="Bakari" w:cs="Bakari"/>
          <w:lang w:val="ka-GE"/>
        </w:rPr>
        <w:t xml:space="preserve"> და ფლემინგ</w:t>
      </w:r>
      <w:r w:rsidR="00A346A6" w:rsidRPr="00507206">
        <w:rPr>
          <w:rFonts w:ascii="Bakari" w:hAnsi="Bakari" w:cs="Bakari"/>
          <w:lang w:val="ka-GE"/>
        </w:rPr>
        <w:t>მა</w:t>
      </w:r>
      <w:r w:rsidRPr="007431D7">
        <w:rPr>
          <w:rFonts w:ascii="Bakari" w:hAnsi="Bakari" w:cs="Bakari"/>
          <w:lang w:val="ka-GE"/>
        </w:rPr>
        <w:t xml:space="preserve"> (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998</w:t>
      </w:r>
      <w:r w:rsidRPr="007431D7">
        <w:rPr>
          <w:rFonts w:ascii="Bakari" w:hAnsi="Bakari" w:cs="Bakari"/>
          <w:lang w:val="ka-GE"/>
        </w:rPr>
        <w:t xml:space="preserve">) და </w:t>
      </w:r>
      <w:r w:rsidR="00A346A6" w:rsidRPr="007431D7">
        <w:rPr>
          <w:rFonts w:ascii="Bakari" w:hAnsi="Bakari" w:cs="Bakari"/>
          <w:lang w:val="ka-GE"/>
        </w:rPr>
        <w:t>გილ</w:t>
      </w:r>
      <w:r w:rsidRPr="007431D7">
        <w:rPr>
          <w:rFonts w:ascii="Bakari" w:hAnsi="Bakari" w:cs="Bakari"/>
          <w:lang w:val="ka-GE"/>
        </w:rPr>
        <w:t>ერმ</w:t>
      </w:r>
      <w:r w:rsidR="00A346A6" w:rsidRPr="00507206">
        <w:rPr>
          <w:rFonts w:ascii="Bakari" w:hAnsi="Bakari" w:cs="Bakari"/>
          <w:lang w:val="ka-GE"/>
        </w:rPr>
        <w:t>იმ</w:t>
      </w:r>
      <w:r w:rsidR="00A346A6" w:rsidRPr="007431D7">
        <w:rPr>
          <w:rFonts w:ascii="Bakari" w:hAnsi="Bakari" w:cs="Bakari"/>
          <w:lang w:val="ka-GE"/>
        </w:rPr>
        <w:t xml:space="preserve"> (</w:t>
      </w:r>
      <w:r w:rsidR="00A346A6" w:rsidRPr="007431D7">
        <w:rPr>
          <w:rFonts w:ascii="Times New Roman" w:hAnsi="Times New Roman" w:cs="Times New Roman"/>
          <w:lang w:val="ka-GE"/>
        </w:rPr>
        <w:t>2000</w:t>
      </w:r>
      <w:r w:rsidR="00A346A6" w:rsidRPr="007431D7">
        <w:rPr>
          <w:rFonts w:ascii="Bakari" w:hAnsi="Bakari" w:cs="Bakari"/>
          <w:lang w:val="ka-GE"/>
        </w:rPr>
        <w:t>)</w:t>
      </w:r>
      <w:r w:rsidR="00A346A6" w:rsidRPr="00507206">
        <w:rPr>
          <w:rFonts w:ascii="Bakari" w:hAnsi="Bakari" w:cs="Bakari"/>
          <w:lang w:val="ka-GE"/>
        </w:rPr>
        <w:t xml:space="preserve">. </w:t>
      </w:r>
      <w:r w:rsidR="00A346A6" w:rsidRPr="007431D7">
        <w:rPr>
          <w:rFonts w:ascii="Bakari" w:hAnsi="Bakari" w:cs="Bakari"/>
          <w:lang w:val="ka-GE"/>
        </w:rPr>
        <w:t>პროფესი</w:t>
      </w:r>
      <w:r w:rsidRPr="007431D7">
        <w:rPr>
          <w:rFonts w:ascii="Bakari" w:hAnsi="Bakari" w:cs="Bakari"/>
          <w:lang w:val="ka-GE"/>
        </w:rPr>
        <w:t>უ</w:t>
      </w:r>
      <w:r w:rsidR="00A346A6" w:rsidRPr="00507206">
        <w:rPr>
          <w:rFonts w:ascii="Bakari" w:hAnsi="Bakari" w:cs="Bakari"/>
          <w:lang w:val="ka-GE"/>
        </w:rPr>
        <w:t>ლ</w:t>
      </w:r>
      <w:r w:rsidRPr="007431D7">
        <w:rPr>
          <w:rFonts w:ascii="Bakari" w:hAnsi="Bakari" w:cs="Bakari"/>
          <w:lang w:val="ka-GE"/>
        </w:rPr>
        <w:t xml:space="preserve"> სამყაროში გამოყენები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Pr="007431D7">
        <w:rPr>
          <w:rFonts w:ascii="Bakari" w:hAnsi="Bakari" w:cs="Bakari"/>
          <w:lang w:val="ka-GE"/>
        </w:rPr>
        <w:t xml:space="preserve">მთავარი წვლილი </w:t>
      </w:r>
      <w:r w:rsidR="00AC27A6" w:rsidRPr="007431D7">
        <w:rPr>
          <w:rFonts w:ascii="Bakari" w:hAnsi="Bakari" w:cs="Bakari"/>
          <w:lang w:val="ka-GE"/>
        </w:rPr>
        <w:t>ინტერკულტურული კომუნიკაცი</w:t>
      </w:r>
      <w:r w:rsidR="00AC27A6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>ში იყო სკო</w:t>
      </w:r>
      <w:r w:rsidR="006E741E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ლო</w:t>
      </w:r>
      <w:r w:rsidR="008946C9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ნ</w:t>
      </w:r>
      <w:r w:rsidR="006B6035">
        <w:rPr>
          <w:rFonts w:ascii="Bakari" w:hAnsi="Bakari" w:cs="Bakari"/>
          <w:lang w:val="ka-GE"/>
        </w:rPr>
        <w:t>ების ნაშრომი</w:t>
      </w:r>
      <w:r w:rsidRPr="007431D7">
        <w:rPr>
          <w:rFonts w:ascii="Bakari" w:hAnsi="Bakari" w:cs="Bakari"/>
          <w:lang w:val="ka-GE"/>
        </w:rPr>
        <w:t xml:space="preserve"> ([</w:t>
      </w:r>
      <w:r w:rsidRPr="007431D7">
        <w:rPr>
          <w:rFonts w:ascii="Times New Roman" w:hAnsi="Times New Roman" w:cs="Times New Roman"/>
          <w:lang w:val="ka-GE"/>
        </w:rPr>
        <w:t>1</w:t>
      </w:r>
      <w:r w:rsidR="008822A1" w:rsidRPr="007431D7">
        <w:rPr>
          <w:rFonts w:ascii="Times New Roman" w:hAnsi="Times New Roman" w:cs="Times New Roman"/>
          <w:lang w:val="ka-GE"/>
        </w:rPr>
        <w:t>99</w:t>
      </w:r>
      <w:r w:rsidRPr="007431D7">
        <w:rPr>
          <w:rFonts w:ascii="Times New Roman" w:hAnsi="Times New Roman" w:cs="Times New Roman"/>
          <w:lang w:val="ka-GE"/>
        </w:rPr>
        <w:t>5</w:t>
      </w:r>
      <w:r w:rsidRPr="007431D7">
        <w:rPr>
          <w:rFonts w:ascii="Bakari" w:hAnsi="Bakari" w:cs="Bakari"/>
          <w:lang w:val="ka-GE"/>
        </w:rPr>
        <w:t xml:space="preserve">] </w:t>
      </w:r>
      <w:r w:rsidRPr="007431D7">
        <w:rPr>
          <w:rFonts w:ascii="Times New Roman" w:hAnsi="Times New Roman" w:cs="Times New Roman"/>
          <w:lang w:val="ka-GE"/>
        </w:rPr>
        <w:t>2001</w:t>
      </w:r>
      <w:r w:rsidRPr="007431D7">
        <w:rPr>
          <w:rFonts w:ascii="Bakari" w:hAnsi="Bakari" w:cs="Bakari"/>
          <w:lang w:val="ka-GE"/>
        </w:rPr>
        <w:t>).</w:t>
      </w:r>
    </w:p>
    <w:p w:rsidR="00F803A4" w:rsidRPr="00CE003C" w:rsidRDefault="00323566" w:rsidP="006E741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4D57CB">
        <w:rPr>
          <w:rFonts w:ascii="Bakari" w:hAnsi="Bakari" w:cs="Bakari"/>
          <w:lang w:val="ka-GE"/>
        </w:rPr>
        <w:t xml:space="preserve">ინტერკულტურული განათლების დარგი განსხვავებულად ვლინდება ევროპასა და აშშ-ში. ევროპაში </w:t>
      </w:r>
      <w:r w:rsidR="00AC27A6">
        <w:rPr>
          <w:rFonts w:ascii="Bakari" w:hAnsi="Bakari" w:cs="Bakari"/>
          <w:lang w:val="ka-GE"/>
        </w:rPr>
        <w:t>საყურადღებოა</w:t>
      </w:r>
      <w:r w:rsidRPr="004D57CB">
        <w:rPr>
          <w:rFonts w:ascii="Bakari" w:hAnsi="Bakari" w:cs="Bakari"/>
          <w:lang w:val="ka-GE"/>
        </w:rPr>
        <w:t xml:space="preserve"> ინტერკულტურული განათლების ორი მიმდინარეობა. პირველი, გერმანული მიმდინარეობა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</w:t>
      </w:r>
      <w:r w:rsidR="00AC27A6">
        <w:rPr>
          <w:rFonts w:ascii="Bakari" w:hAnsi="Bakari" w:cs="Bakari"/>
          <w:lang w:val="ka-GE"/>
        </w:rPr>
        <w:t>ა</w:t>
      </w:r>
      <w:r w:rsidR="003E452E" w:rsidRPr="00507206">
        <w:rPr>
          <w:rFonts w:ascii="Bakari" w:hAnsi="Bakari" w:cs="Bakari"/>
          <w:lang w:val="ka-GE"/>
        </w:rPr>
        <w:t xml:space="preserve"> </w:t>
      </w:r>
      <w:r w:rsidRPr="004D57CB">
        <w:rPr>
          <w:rFonts w:ascii="Bakari" w:hAnsi="Bakari" w:cs="Bakari"/>
          <w:lang w:val="ka-GE"/>
        </w:rPr>
        <w:t>(</w:t>
      </w:r>
      <w:r w:rsidRPr="004D57CB">
        <w:rPr>
          <w:rFonts w:ascii="Times New Roman" w:hAnsi="Times New Roman" w:cs="Times New Roman"/>
          <w:lang w:val="ka-GE"/>
        </w:rPr>
        <w:t>Sprachlehr- und lernforschung</w:t>
      </w:r>
      <w:r w:rsidRPr="004D57CB">
        <w:rPr>
          <w:rFonts w:ascii="Bakari" w:hAnsi="Bakari" w:cs="Bakari"/>
          <w:lang w:val="ka-GE"/>
        </w:rPr>
        <w:t xml:space="preserve">), რომელიც ფოკუსირებულია კულტურულად </w:t>
      </w:r>
      <w:r w:rsidR="00A346A6" w:rsidRPr="00507206">
        <w:rPr>
          <w:rFonts w:ascii="Bakari" w:hAnsi="Bakari" w:cs="Bakari"/>
          <w:lang w:val="ka-GE"/>
        </w:rPr>
        <w:t>„</w:t>
      </w:r>
      <w:r w:rsidRPr="004D57CB">
        <w:rPr>
          <w:rFonts w:ascii="Bakari" w:hAnsi="Bakari" w:cs="Bakari"/>
          <w:lang w:val="ka-GE"/>
        </w:rPr>
        <w:t>უცხო სხვას</w:t>
      </w:r>
      <w:r w:rsidR="00A346A6" w:rsidRPr="00507206">
        <w:rPr>
          <w:rFonts w:ascii="Bakari" w:hAnsi="Bakari" w:cs="Bakari"/>
          <w:lang w:val="ka-GE"/>
        </w:rPr>
        <w:t>“</w:t>
      </w:r>
      <w:r w:rsidRPr="004D57CB">
        <w:rPr>
          <w:rFonts w:ascii="Bakari" w:hAnsi="Bakari" w:cs="Bakari"/>
          <w:lang w:val="ka-GE"/>
        </w:rPr>
        <w:t xml:space="preserve"> </w:t>
      </w:r>
      <w:r w:rsidR="00A346A6" w:rsidRPr="00507206">
        <w:rPr>
          <w:rFonts w:ascii="Bakari" w:hAnsi="Bakari" w:cs="Bakari"/>
          <w:lang w:val="ka-GE"/>
        </w:rPr>
        <w:t>(</w:t>
      </w:r>
      <w:r w:rsidR="00A346A6" w:rsidRPr="004D57CB">
        <w:rPr>
          <w:rFonts w:ascii="Times New Roman" w:hAnsi="Times New Roman" w:cs="Times New Roman"/>
          <w:lang w:val="ka-GE"/>
        </w:rPr>
        <w:t>foreign</w:t>
      </w:r>
      <w:r w:rsidR="00A346A6" w:rsidRPr="004D57CB">
        <w:rPr>
          <w:rFonts w:ascii="Bakari" w:hAnsi="Bakari" w:cs="Bakari"/>
          <w:lang w:val="ka-GE"/>
        </w:rPr>
        <w:t xml:space="preserve"> </w:t>
      </w:r>
      <w:r w:rsidR="00A346A6" w:rsidRPr="004D57CB">
        <w:rPr>
          <w:rFonts w:ascii="Times New Roman" w:hAnsi="Times New Roman" w:cs="Times New Roman"/>
          <w:lang w:val="ka-GE"/>
        </w:rPr>
        <w:t>Other</w:t>
      </w:r>
      <w:r w:rsidR="00A346A6" w:rsidRPr="00507206">
        <w:rPr>
          <w:rFonts w:ascii="Bakari" w:hAnsi="Bakari" w:cs="Bakari"/>
          <w:lang w:val="ka-GE"/>
        </w:rPr>
        <w:t xml:space="preserve">) </w:t>
      </w:r>
      <w:r w:rsidRPr="004D57CB">
        <w:rPr>
          <w:rFonts w:ascii="Bakari" w:hAnsi="Bakari" w:cs="Bakari"/>
          <w:lang w:val="ka-GE"/>
        </w:rPr>
        <w:t>ინტერპრეტაციაზე. ინტერკულტურ</w:t>
      </w:r>
      <w:r w:rsidR="006B6035">
        <w:rPr>
          <w:rFonts w:ascii="Bakari" w:hAnsi="Bakari" w:cs="Bakari"/>
          <w:lang w:val="ka-GE"/>
        </w:rPr>
        <w:t>ა</w:t>
      </w:r>
      <w:r w:rsidRPr="004D57CB">
        <w:rPr>
          <w:rFonts w:ascii="Bakari" w:hAnsi="Bakari" w:cs="Bakari"/>
          <w:lang w:val="ka-GE"/>
        </w:rPr>
        <w:t xml:space="preserve">ზე კვლევის ეს მიმდინარეობა </w:t>
      </w:r>
      <w:r w:rsidR="00CE003C" w:rsidRPr="004D57CB">
        <w:rPr>
          <w:rFonts w:ascii="Bakari" w:hAnsi="Bakari" w:cs="Bakari"/>
          <w:lang w:val="ka-GE"/>
        </w:rPr>
        <w:t xml:space="preserve">საგანმანათლებლო </w:t>
      </w:r>
      <w:r w:rsidR="00CE003C" w:rsidRPr="00507206">
        <w:rPr>
          <w:rFonts w:ascii="Bakari" w:hAnsi="Bakari" w:cs="Bakari"/>
          <w:lang w:val="ka-GE"/>
        </w:rPr>
        <w:t>ენათმეცნიერებაში</w:t>
      </w:r>
      <w:r w:rsidR="00CE003C">
        <w:rPr>
          <w:rFonts w:ascii="Bakari" w:hAnsi="Bakari" w:cs="Bakari"/>
          <w:lang w:val="ka-GE"/>
        </w:rPr>
        <w:t xml:space="preserve"> </w:t>
      </w:r>
      <w:r w:rsidRPr="004D57CB">
        <w:rPr>
          <w:rFonts w:ascii="Bakari" w:hAnsi="Bakari" w:cs="Bakari"/>
          <w:lang w:val="ka-GE"/>
        </w:rPr>
        <w:t>არის გერმანელი და ავსტრიელი მეცნიერების მუშაობ</w:t>
      </w:r>
      <w:r w:rsidR="00CE003C">
        <w:rPr>
          <w:rFonts w:ascii="Bakari" w:hAnsi="Bakari" w:cs="Bakari"/>
          <w:lang w:val="ka-GE"/>
        </w:rPr>
        <w:t>ის შედეგი</w:t>
      </w:r>
      <w:r w:rsidRPr="004D57CB">
        <w:rPr>
          <w:rFonts w:ascii="Bakari" w:hAnsi="Bakari" w:cs="Bakari"/>
          <w:lang w:val="ka-GE"/>
        </w:rPr>
        <w:t xml:space="preserve">. ის </w:t>
      </w:r>
      <w:r w:rsidR="00462F84" w:rsidRPr="00507206">
        <w:rPr>
          <w:rFonts w:ascii="Bakari" w:hAnsi="Bakari" w:cs="Bakari"/>
          <w:lang w:val="ka-GE"/>
        </w:rPr>
        <w:t>უკავშირდება</w:t>
      </w:r>
      <w:r w:rsidRPr="004D57CB">
        <w:rPr>
          <w:rFonts w:ascii="Bakari" w:hAnsi="Bakari" w:cs="Bakari"/>
          <w:lang w:val="ka-GE"/>
        </w:rPr>
        <w:t xml:space="preserve"> </w:t>
      </w:r>
      <w:r w:rsidR="00462F84" w:rsidRPr="00507206">
        <w:rPr>
          <w:rFonts w:ascii="Bakari" w:hAnsi="Bakari" w:cs="Bakari"/>
          <w:lang w:val="ka-GE"/>
        </w:rPr>
        <w:t>ისეთ ლიტერატურათმცოდნეებს</w:t>
      </w:r>
      <w:r w:rsidRPr="004D57CB">
        <w:rPr>
          <w:rFonts w:ascii="Bakari" w:hAnsi="Bakari" w:cs="Bakari"/>
          <w:lang w:val="ka-GE"/>
        </w:rPr>
        <w:t>, როგორებიც არიან ლოთარ ბრედელა და ვერნერ დელანოი (</w:t>
      </w:r>
      <w:r w:rsidR="00F53E10" w:rsidRPr="004B6406">
        <w:rPr>
          <w:rFonts w:ascii="Bakari" w:hAnsi="Bakari" w:cs="Bakari"/>
          <w:lang w:val="ka-GE"/>
        </w:rPr>
        <w:t>ბრედელა, დელანუა</w:t>
      </w:r>
      <w:r w:rsidRPr="004D57CB">
        <w:rPr>
          <w:rFonts w:ascii="Bakari" w:hAnsi="Bakari" w:cs="Bakari"/>
          <w:lang w:val="ka-GE"/>
        </w:rPr>
        <w:t xml:space="preserve"> </w:t>
      </w:r>
      <w:r w:rsidRPr="004D57CB">
        <w:rPr>
          <w:rFonts w:ascii="Times New Roman" w:hAnsi="Times New Roman" w:cs="Times New Roman"/>
          <w:lang w:val="ka-GE"/>
        </w:rPr>
        <w:t>1</w:t>
      </w:r>
      <w:r w:rsidR="008822A1" w:rsidRPr="004D57CB">
        <w:rPr>
          <w:rFonts w:ascii="Times New Roman" w:hAnsi="Times New Roman" w:cs="Times New Roman"/>
          <w:lang w:val="ka-GE"/>
        </w:rPr>
        <w:t>999</w:t>
      </w:r>
      <w:r w:rsidRPr="004D57CB">
        <w:rPr>
          <w:rFonts w:ascii="Bakari" w:hAnsi="Bakari" w:cs="Bakari"/>
          <w:lang w:val="ka-GE"/>
        </w:rPr>
        <w:t xml:space="preserve">) და გამოყენებით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="003E452E">
        <w:rPr>
          <w:rFonts w:ascii="Bakari" w:hAnsi="Bakari" w:cs="Bakari"/>
          <w:lang w:val="ka-GE"/>
        </w:rPr>
        <w:t>სპეცია</w:t>
      </w:r>
      <w:r w:rsidR="006E741E">
        <w:rPr>
          <w:rFonts w:ascii="Bakari" w:hAnsi="Bakari" w:cs="Bakari"/>
          <w:lang w:val="ka-GE"/>
        </w:rPr>
        <w:softHyphen/>
      </w:r>
      <w:r w:rsidR="003E452E">
        <w:rPr>
          <w:rFonts w:ascii="Bakari" w:hAnsi="Bakari" w:cs="Bakari"/>
          <w:lang w:val="ka-GE"/>
        </w:rPr>
        <w:t>ლისტებ</w:t>
      </w:r>
      <w:r w:rsidR="00CE003C">
        <w:rPr>
          <w:rFonts w:ascii="Bakari" w:hAnsi="Bakari" w:cs="Bakari"/>
          <w:lang w:val="ka-GE"/>
        </w:rPr>
        <w:t>ს</w:t>
      </w:r>
      <w:r w:rsidR="003E452E">
        <w:rPr>
          <w:rFonts w:ascii="Bakari" w:hAnsi="Bakari" w:cs="Bakari"/>
          <w:lang w:val="ka-GE"/>
        </w:rPr>
        <w:t>,</w:t>
      </w:r>
      <w:r w:rsidRPr="004D57CB">
        <w:rPr>
          <w:rFonts w:ascii="Bakari" w:hAnsi="Bakari" w:cs="Bakari"/>
          <w:lang w:val="ka-GE"/>
        </w:rPr>
        <w:t xml:space="preserve"> </w:t>
      </w:r>
      <w:r w:rsidR="006B6035">
        <w:rPr>
          <w:rFonts w:ascii="Bakari" w:hAnsi="Bakari" w:cs="Bakari"/>
          <w:lang w:val="ka-GE"/>
        </w:rPr>
        <w:t>როგორ</w:t>
      </w:r>
      <w:r w:rsidRPr="004D57CB">
        <w:rPr>
          <w:rFonts w:ascii="Bakari" w:hAnsi="Bakari" w:cs="Bakari"/>
          <w:lang w:val="ka-GE"/>
        </w:rPr>
        <w:t>იც არი</w:t>
      </w:r>
      <w:r w:rsidR="006B6035">
        <w:rPr>
          <w:rFonts w:ascii="Bakari" w:hAnsi="Bakari" w:cs="Bakari"/>
          <w:lang w:val="ka-GE"/>
        </w:rPr>
        <w:t>ს</w:t>
      </w:r>
      <w:r w:rsidRPr="004D57CB">
        <w:rPr>
          <w:rFonts w:ascii="Bakari" w:hAnsi="Bakari" w:cs="Bakari"/>
          <w:lang w:val="ka-GE"/>
        </w:rPr>
        <w:t xml:space="preserve"> </w:t>
      </w:r>
      <w:r w:rsidR="00462F84" w:rsidRPr="00507206">
        <w:rPr>
          <w:rFonts w:ascii="Bakari" w:hAnsi="Bakari" w:cs="Bakari"/>
          <w:lang w:val="ka-GE"/>
        </w:rPr>
        <w:t>კ</w:t>
      </w:r>
      <w:r w:rsidRPr="004D57CB">
        <w:rPr>
          <w:rFonts w:ascii="Bakari" w:hAnsi="Bakari" w:cs="Bakari"/>
          <w:lang w:val="ka-GE"/>
        </w:rPr>
        <w:t xml:space="preserve">რისტინე შვერდტფეგერი (იხ. </w:t>
      </w:r>
      <w:r w:rsidR="00F53E10" w:rsidRPr="00FA14A6">
        <w:rPr>
          <w:rFonts w:ascii="Bakari" w:hAnsi="Bakari" w:cs="Bakari"/>
          <w:lang w:val="ka-GE"/>
        </w:rPr>
        <w:t>დუშა</w:t>
      </w:r>
      <w:r w:rsidR="00F53E10">
        <w:rPr>
          <w:rFonts w:ascii="Bakari" w:hAnsi="Bakari" w:cs="Bakari"/>
          <w:lang w:val="ka-GE"/>
        </w:rPr>
        <w:t xml:space="preserve"> და სხვ.</w:t>
      </w:r>
      <w:r w:rsidRPr="00CE003C">
        <w:rPr>
          <w:rFonts w:ascii="Bakari" w:hAnsi="Bakari" w:cs="Bakari"/>
          <w:lang w:val="ka-GE"/>
        </w:rPr>
        <w:t xml:space="preserve"> </w:t>
      </w:r>
      <w:r w:rsidRPr="00CE003C">
        <w:rPr>
          <w:rFonts w:ascii="Times New Roman" w:hAnsi="Times New Roman" w:cs="Times New Roman"/>
          <w:lang w:val="ka-GE"/>
        </w:rPr>
        <w:t>2005</w:t>
      </w:r>
      <w:r w:rsidRPr="00CE003C">
        <w:rPr>
          <w:rFonts w:ascii="Bakari" w:hAnsi="Bakari" w:cs="Bakari"/>
          <w:lang w:val="ka-GE"/>
        </w:rPr>
        <w:t>). ევროპის კონტინენტური ფილოსოფიის ფენომენოლოგიურ და ჰერმენევტიკულ მიმდინარეობებზე დაყრდნობით, ის ეხება ენის მსმენელთა კულტურულ იდენტობას, კულტურულ სტერე</w:t>
      </w:r>
      <w:r w:rsidR="006E741E">
        <w:rPr>
          <w:rFonts w:ascii="Bakari" w:hAnsi="Bakari" w:cs="Bakari"/>
          <w:lang w:val="ka-GE"/>
        </w:rPr>
        <w:softHyphen/>
      </w:r>
      <w:r w:rsidRPr="00CE003C">
        <w:rPr>
          <w:rFonts w:ascii="Bakari" w:hAnsi="Bakari" w:cs="Bakari"/>
          <w:lang w:val="ka-GE"/>
        </w:rPr>
        <w:t>ო</w:t>
      </w:r>
      <w:r w:rsidR="006E741E">
        <w:rPr>
          <w:rFonts w:ascii="Bakari" w:hAnsi="Bakari" w:cs="Bakari"/>
          <w:lang w:val="ka-GE"/>
        </w:rPr>
        <w:softHyphen/>
      </w:r>
      <w:r w:rsidRPr="00CE003C">
        <w:rPr>
          <w:rFonts w:ascii="Bakari" w:hAnsi="Bakari" w:cs="Bakari"/>
          <w:lang w:val="ka-GE"/>
        </w:rPr>
        <w:t xml:space="preserve">ტიპებს და საკუთარი თავისა და სხვის </w:t>
      </w:r>
      <w:r w:rsidR="00AC27A6" w:rsidRPr="00507206">
        <w:rPr>
          <w:rFonts w:ascii="Bakari" w:hAnsi="Bakari" w:cs="Bakari"/>
          <w:lang w:val="ka-GE"/>
        </w:rPr>
        <w:t>(</w:t>
      </w:r>
      <w:r w:rsidR="00AC27A6" w:rsidRPr="00CE003C">
        <w:rPr>
          <w:rFonts w:ascii="Times New Roman" w:hAnsi="Times New Roman" w:cs="Times New Roman"/>
          <w:lang w:val="ka-GE"/>
        </w:rPr>
        <w:t>Self and Other</w:t>
      </w:r>
      <w:r w:rsidR="00AC27A6" w:rsidRPr="00507206">
        <w:rPr>
          <w:rFonts w:ascii="Bakari" w:hAnsi="Bakari" w:cs="Bakari"/>
          <w:lang w:val="ka-GE"/>
        </w:rPr>
        <w:t>)</w:t>
      </w:r>
      <w:r w:rsidR="00AC27A6">
        <w:rPr>
          <w:rFonts w:ascii="Bakari" w:hAnsi="Bakari" w:cs="Bakari"/>
          <w:lang w:val="ka-GE"/>
        </w:rPr>
        <w:t xml:space="preserve"> </w:t>
      </w:r>
      <w:r w:rsidRPr="00CE003C">
        <w:rPr>
          <w:rFonts w:ascii="Bakari" w:hAnsi="Bakari" w:cs="Bakari"/>
          <w:lang w:val="ka-GE"/>
        </w:rPr>
        <w:t>დიალექტიკას. ის თავის მიზნებად მიიჩნევს ტოლერანტობის, ემპათიის, პიროვნული ტრანსფორმაციის</w:t>
      </w:r>
      <w:r w:rsidR="006E741E">
        <w:rPr>
          <w:rFonts w:ascii="Bakari" w:hAnsi="Bakari" w:cs="Bakari"/>
          <w:color w:val="FF0000"/>
          <w:lang w:val="ka-GE"/>
        </w:rPr>
        <w:t>ა</w:t>
      </w:r>
      <w:r w:rsidRPr="00CE003C">
        <w:rPr>
          <w:rFonts w:ascii="Bakari" w:hAnsi="Bakari" w:cs="Bakari"/>
          <w:lang w:val="ka-GE"/>
        </w:rPr>
        <w:t xml:space="preserve"> და </w:t>
      </w:r>
      <w:r w:rsidR="00462F84" w:rsidRPr="00507206">
        <w:rPr>
          <w:rFonts w:ascii="Bakari" w:hAnsi="Bakari" w:cs="Bakari"/>
          <w:lang w:val="ka-GE"/>
        </w:rPr>
        <w:t>კროს</w:t>
      </w:r>
      <w:r w:rsidRPr="00CE003C">
        <w:rPr>
          <w:rFonts w:ascii="Bakari" w:hAnsi="Bakari" w:cs="Bakari"/>
          <w:lang w:val="ka-GE"/>
        </w:rPr>
        <w:t>კულტუ</w:t>
      </w:r>
      <w:r w:rsidR="006E741E">
        <w:rPr>
          <w:rFonts w:ascii="Bakari" w:hAnsi="Bakari" w:cs="Bakari"/>
          <w:lang w:val="ka-GE"/>
        </w:rPr>
        <w:softHyphen/>
      </w:r>
      <w:r w:rsidRPr="00CE003C">
        <w:rPr>
          <w:rFonts w:ascii="Bakari" w:hAnsi="Bakari" w:cs="Bakari"/>
          <w:lang w:val="ka-GE"/>
        </w:rPr>
        <w:t>რუ</w:t>
      </w:r>
      <w:r w:rsidR="006E741E">
        <w:rPr>
          <w:rFonts w:ascii="Bakari" w:hAnsi="Bakari" w:cs="Bakari"/>
          <w:lang w:val="ka-GE"/>
        </w:rPr>
        <w:softHyphen/>
      </w:r>
      <w:r w:rsidRPr="00CE003C">
        <w:rPr>
          <w:rFonts w:ascii="Bakari" w:hAnsi="Bakari" w:cs="Bakari"/>
          <w:lang w:val="ka-GE"/>
        </w:rPr>
        <w:t>ლი გაგების ხელშეწყობას.</w:t>
      </w:r>
    </w:p>
    <w:p w:rsidR="00F803A4" w:rsidRPr="00084439" w:rsidRDefault="00323566" w:rsidP="00AE00A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6B6035">
        <w:rPr>
          <w:rFonts w:ascii="Bakari" w:hAnsi="Bakari" w:cs="Bakari"/>
          <w:lang w:val="ka-GE"/>
        </w:rPr>
        <w:t>ინტერკულტურული სწავლა არის კვლევის მეორე მიმდინარეობა, რომელიც გან</w:t>
      </w:r>
      <w:r w:rsidR="006E741E">
        <w:rPr>
          <w:rFonts w:ascii="Bakari" w:hAnsi="Bakari" w:cs="Bakari"/>
          <w:lang w:val="ka-GE"/>
        </w:rPr>
        <w:softHyphen/>
      </w:r>
      <w:r w:rsidRPr="006B6035">
        <w:rPr>
          <w:rFonts w:ascii="Bakari" w:hAnsi="Bakari" w:cs="Bakari"/>
          <w:lang w:val="ka-GE"/>
        </w:rPr>
        <w:t>ვი</w:t>
      </w:r>
      <w:r w:rsidR="006E741E">
        <w:rPr>
          <w:rFonts w:ascii="Bakari" w:hAnsi="Bakari" w:cs="Bakari"/>
          <w:lang w:val="ka-GE"/>
        </w:rPr>
        <w:softHyphen/>
      </w:r>
      <w:r w:rsidRPr="006B6035">
        <w:rPr>
          <w:rFonts w:ascii="Bakari" w:hAnsi="Bakari" w:cs="Bakari"/>
          <w:lang w:val="ka-GE"/>
        </w:rPr>
        <w:t xml:space="preserve">თარდა ევროპაში </w:t>
      </w:r>
      <w:r w:rsidR="00B87F90" w:rsidRPr="00507206">
        <w:rPr>
          <w:rFonts w:ascii="Bakari" w:hAnsi="Bakari" w:cs="Bakari"/>
          <w:lang w:val="ka-GE"/>
        </w:rPr>
        <w:t>ი</w:t>
      </w:r>
      <w:r w:rsidRPr="006B6035">
        <w:rPr>
          <w:rFonts w:ascii="Bakari" w:hAnsi="Bakari" w:cs="Bakari"/>
          <w:lang w:val="ka-GE"/>
        </w:rPr>
        <w:t xml:space="preserve">სეთი </w:t>
      </w:r>
      <w:r w:rsidR="00B87F90" w:rsidRPr="00507206">
        <w:rPr>
          <w:rFonts w:ascii="Bakari" w:hAnsi="Bakari" w:cs="Bakari"/>
          <w:lang w:val="ka-GE"/>
        </w:rPr>
        <w:t>განათლების</w:t>
      </w:r>
      <w:r w:rsidRPr="006B6035">
        <w:rPr>
          <w:rFonts w:ascii="Bakari" w:hAnsi="Bakari" w:cs="Bakari"/>
          <w:lang w:val="ka-GE"/>
        </w:rPr>
        <w:t xml:space="preserve"> </w:t>
      </w:r>
      <w:r w:rsidR="00B87F90" w:rsidRPr="006B6035">
        <w:rPr>
          <w:rFonts w:ascii="Bakari" w:hAnsi="Bakari" w:cs="Bakari"/>
          <w:lang w:val="ka-GE"/>
        </w:rPr>
        <w:t>მკვლევ</w:t>
      </w:r>
      <w:r w:rsidRPr="006B6035">
        <w:rPr>
          <w:rFonts w:ascii="Bakari" w:hAnsi="Bakari" w:cs="Bakari"/>
          <w:lang w:val="ka-GE"/>
        </w:rPr>
        <w:t>რების მუშაობის მეშვეობით, როგორებიც არი</w:t>
      </w:r>
      <w:r w:rsidR="000B014D">
        <w:rPr>
          <w:rFonts w:ascii="Bakari" w:hAnsi="Bakari" w:cs="Bakari"/>
          <w:lang w:val="ka-GE"/>
        </w:rPr>
        <w:softHyphen/>
      </w:r>
      <w:r w:rsidRPr="006B6035">
        <w:rPr>
          <w:rFonts w:ascii="Bakari" w:hAnsi="Bakari" w:cs="Bakari"/>
          <w:lang w:val="ka-GE"/>
        </w:rPr>
        <w:t>ან ინგრიდ გოგოლინი (</w:t>
      </w:r>
      <w:r w:rsidRPr="006B6035">
        <w:rPr>
          <w:rFonts w:ascii="Times New Roman" w:hAnsi="Times New Roman" w:cs="Times New Roman"/>
          <w:lang w:val="ka-GE"/>
        </w:rPr>
        <w:t>1</w:t>
      </w:r>
      <w:r w:rsidR="008822A1" w:rsidRPr="006B6035">
        <w:rPr>
          <w:rFonts w:ascii="Times New Roman" w:hAnsi="Times New Roman" w:cs="Times New Roman"/>
          <w:lang w:val="ka-GE"/>
        </w:rPr>
        <w:t>994</w:t>
      </w:r>
      <w:r w:rsidRPr="006B6035">
        <w:rPr>
          <w:rFonts w:ascii="Bakari" w:hAnsi="Bakari" w:cs="Bakari"/>
          <w:lang w:val="ka-GE"/>
        </w:rPr>
        <w:t xml:space="preserve">), </w:t>
      </w:r>
      <w:r w:rsidR="00B87F90" w:rsidRPr="006B6035">
        <w:rPr>
          <w:rFonts w:ascii="Bakari" w:hAnsi="Bakari" w:cs="Bakari"/>
          <w:lang w:val="ka-GE"/>
        </w:rPr>
        <w:t>ადელ</w:t>
      </w:r>
      <w:r w:rsidRPr="006B6035">
        <w:rPr>
          <w:rFonts w:ascii="Bakari" w:hAnsi="Bakari" w:cs="Bakari"/>
          <w:lang w:val="ka-GE"/>
        </w:rPr>
        <w:t xml:space="preserve">აიდ </w:t>
      </w:r>
      <w:r w:rsidR="00B87F90" w:rsidRPr="00507206">
        <w:rPr>
          <w:rFonts w:ascii="Bakari" w:hAnsi="Bakari" w:cs="Bakari"/>
          <w:lang w:val="ka-GE"/>
        </w:rPr>
        <w:t>ხ</w:t>
      </w:r>
      <w:r w:rsidRPr="00AF73B2">
        <w:rPr>
          <w:rFonts w:ascii="Bakari" w:hAnsi="Bakari" w:cs="Bakari"/>
          <w:lang w:val="ka-GE"/>
        </w:rPr>
        <w:t>უ (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999</w:t>
      </w:r>
      <w:r w:rsidRPr="00AF73B2">
        <w:rPr>
          <w:rFonts w:ascii="Bakari" w:hAnsi="Bakari" w:cs="Bakari"/>
          <w:lang w:val="ka-GE"/>
        </w:rPr>
        <w:t>), ბარბარა შმენკი (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4</w:t>
      </w:r>
      <w:r w:rsidRPr="00AF73B2">
        <w:rPr>
          <w:rFonts w:ascii="Bakari" w:hAnsi="Bakari" w:cs="Bakari"/>
          <w:lang w:val="ka-GE"/>
        </w:rPr>
        <w:t>) და იორგ რო</w:t>
      </w:r>
      <w:r w:rsidR="000B014D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შე (</w:t>
      </w:r>
      <w:r w:rsidRPr="00AF73B2">
        <w:rPr>
          <w:rFonts w:ascii="Times New Roman" w:hAnsi="Times New Roman" w:cs="Times New Roman"/>
          <w:lang w:val="ka-GE"/>
        </w:rPr>
        <w:t>2001</w:t>
      </w:r>
      <w:r w:rsidRPr="00AF73B2">
        <w:rPr>
          <w:rFonts w:ascii="Bakari" w:hAnsi="Bakari" w:cs="Bakari"/>
          <w:lang w:val="ka-GE"/>
        </w:rPr>
        <w:t>) გერმანიაში, მაიკლ ბაირამი (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997</w:t>
      </w:r>
      <w:r w:rsidRPr="00AF73B2">
        <w:rPr>
          <w:rFonts w:ascii="Bakari" w:hAnsi="Bakari" w:cs="Bakari"/>
          <w:lang w:val="ka-GE"/>
        </w:rPr>
        <w:t>) გაერთიანებულ სამეფოში, კარენ რისა</w:t>
      </w:r>
      <w:r w:rsidR="000B014D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გერი (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7</w:t>
      </w:r>
      <w:r w:rsidRPr="00AF73B2">
        <w:rPr>
          <w:rFonts w:ascii="Bakari" w:hAnsi="Bakari" w:cs="Bakari"/>
          <w:lang w:val="ka-GE"/>
        </w:rPr>
        <w:t xml:space="preserve">) დანიაში, და ჰანს-იურგენ კრუმი ავსტრიაში (იხ. </w:t>
      </w:r>
      <w:r w:rsidRPr="00AF73B2">
        <w:rPr>
          <w:rFonts w:ascii="Times New Roman" w:hAnsi="Times New Roman" w:cs="Times New Roman"/>
          <w:lang w:val="ka-GE"/>
        </w:rPr>
        <w:t>Barkowski and Faistauer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2002</w:t>
      </w:r>
      <w:r w:rsidRPr="00AF73B2">
        <w:rPr>
          <w:rFonts w:ascii="Bakari" w:hAnsi="Bakari" w:cs="Bakari"/>
          <w:lang w:val="ka-GE"/>
        </w:rPr>
        <w:t xml:space="preserve">). </w:t>
      </w:r>
      <w:r w:rsidR="00EE406D" w:rsidRPr="00507206">
        <w:rPr>
          <w:rFonts w:ascii="Bakari" w:hAnsi="Bakari" w:cs="Bakari"/>
          <w:lang w:val="ka-GE"/>
        </w:rPr>
        <w:t>ის</w:t>
      </w:r>
      <w:r w:rsidRPr="00AF73B2">
        <w:rPr>
          <w:rFonts w:ascii="Bakari" w:hAnsi="Bakari" w:cs="Bakari"/>
          <w:lang w:val="ka-GE"/>
        </w:rPr>
        <w:t xml:space="preserve"> წარმოდგენილია ელექტრონულ ჟურნალში </w:t>
      </w:r>
      <w:r w:rsidRPr="00AF73B2">
        <w:rPr>
          <w:rFonts w:ascii="Times New Roman" w:hAnsi="Times New Roman" w:cs="Times New Roman"/>
          <w:lang w:val="ka-GE"/>
        </w:rPr>
        <w:t>Zeitschrift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für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interkulturellen Fremd</w:t>
      </w:r>
      <w:r w:rsidR="000B014D">
        <w:rPr>
          <w:rFonts w:ascii="Sylfaen" w:hAnsi="Sylfaen" w:cs="Times New Roman"/>
          <w:lang w:val="ka-GE"/>
        </w:rPr>
        <w:softHyphen/>
      </w:r>
      <w:r w:rsidRPr="00AF73B2">
        <w:rPr>
          <w:rFonts w:ascii="Times New Roman" w:hAnsi="Times New Roman" w:cs="Times New Roman"/>
          <w:lang w:val="ka-GE"/>
        </w:rPr>
        <w:t>sprachenunterricht</w:t>
      </w:r>
      <w:r w:rsidRPr="00AF73B2">
        <w:rPr>
          <w:rFonts w:ascii="Bakari" w:hAnsi="Bakari" w:cs="Bakari"/>
          <w:lang w:val="ka-GE"/>
        </w:rPr>
        <w:t xml:space="preserve">, რომელსაც </w:t>
      </w:r>
      <w:r w:rsidR="00B87F90" w:rsidRPr="00AF73B2">
        <w:rPr>
          <w:rFonts w:ascii="Bakari" w:hAnsi="Bakari" w:cs="Bakari"/>
          <w:lang w:val="ka-GE"/>
        </w:rPr>
        <w:t>რედაქ</w:t>
      </w:r>
      <w:r w:rsidR="00B87F90" w:rsidRPr="00507206">
        <w:rPr>
          <w:rFonts w:ascii="Bakari" w:hAnsi="Bakari" w:cs="Bakari"/>
          <w:lang w:val="ka-GE"/>
        </w:rPr>
        <w:t>ტორო</w:t>
      </w:r>
      <w:r w:rsidRPr="00AF73B2">
        <w:rPr>
          <w:rFonts w:ascii="Bakari" w:hAnsi="Bakari" w:cs="Bakari"/>
          <w:lang w:val="ka-GE"/>
        </w:rPr>
        <w:t>ბენ ბრიტა ჰუფ</w:t>
      </w:r>
      <w:r w:rsidR="00B87F90" w:rsidRPr="00507206">
        <w:rPr>
          <w:rFonts w:ascii="Bakari" w:hAnsi="Bakari" w:cs="Bakari"/>
          <w:lang w:val="ka-GE"/>
        </w:rPr>
        <w:t>ა</w:t>
      </w:r>
      <w:r w:rsidRPr="00AF73B2">
        <w:rPr>
          <w:rFonts w:ascii="Bakari" w:hAnsi="Bakari" w:cs="Bakari"/>
          <w:lang w:val="ka-GE"/>
        </w:rPr>
        <w:t>იზენი და მანფრედ პრო</w:t>
      </w:r>
      <w:r w:rsidR="000B014D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კოპი (</w:t>
      </w:r>
      <w:r w:rsidR="00F53E10" w:rsidRPr="008F1E4B">
        <w:rPr>
          <w:rFonts w:ascii="Bakari" w:hAnsi="Bakari" w:cs="Bakari"/>
          <w:lang w:val="ka-GE"/>
        </w:rPr>
        <w:t>ლორი</w:t>
      </w:r>
      <w:r w:rsidR="00F53E10">
        <w:rPr>
          <w:rFonts w:ascii="Bakari" w:hAnsi="Bakari" w:cs="Bakari"/>
          <w:lang w:val="ka-GE"/>
        </w:rPr>
        <w:t xml:space="preserve"> და სხვ.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7</w:t>
      </w:r>
      <w:r w:rsidRPr="00AF73B2">
        <w:rPr>
          <w:rFonts w:ascii="Bakari" w:hAnsi="Bakari" w:cs="Bakari"/>
          <w:lang w:val="ka-GE"/>
        </w:rPr>
        <w:t xml:space="preserve">). ზედსართავი </w:t>
      </w:r>
      <w:r w:rsidR="00EE406D" w:rsidRPr="00507206">
        <w:rPr>
          <w:rFonts w:ascii="Bakari" w:hAnsi="Bakari" w:cs="Bakari"/>
          <w:lang w:val="ka-GE"/>
        </w:rPr>
        <w:t>სახელი „</w:t>
      </w:r>
      <w:r w:rsidRPr="00AF73B2">
        <w:rPr>
          <w:rFonts w:ascii="Bakari" w:hAnsi="Bakari" w:cs="Bakari"/>
          <w:lang w:val="ka-GE"/>
        </w:rPr>
        <w:t>ინტერკულტურული</w:t>
      </w:r>
      <w:r w:rsidR="00EE406D" w:rsidRPr="00507206">
        <w:rPr>
          <w:rFonts w:ascii="Bakari" w:hAnsi="Bakari" w:cs="Bakari"/>
          <w:lang w:val="ka-GE"/>
        </w:rPr>
        <w:t>“</w:t>
      </w:r>
      <w:r w:rsidRPr="00AF73B2">
        <w:rPr>
          <w:rFonts w:ascii="Bakari" w:hAnsi="Bakari" w:cs="Bakari"/>
          <w:lang w:val="ka-GE"/>
        </w:rPr>
        <w:t xml:space="preserve"> </w:t>
      </w:r>
      <w:r w:rsidR="00084439">
        <w:rPr>
          <w:rFonts w:ascii="Bakari" w:hAnsi="Bakari" w:cs="Bakari"/>
          <w:lang w:val="ka-GE"/>
        </w:rPr>
        <w:t>განსაზღ</w:t>
      </w:r>
      <w:r w:rsidR="000B014D">
        <w:rPr>
          <w:rFonts w:ascii="Bakari" w:hAnsi="Bakari" w:cs="Bakari"/>
          <w:lang w:val="ka-GE"/>
        </w:rPr>
        <w:softHyphen/>
      </w:r>
      <w:r w:rsidR="00084439">
        <w:rPr>
          <w:rFonts w:ascii="Bakari" w:hAnsi="Bakari" w:cs="Bakari"/>
          <w:lang w:val="ka-GE"/>
        </w:rPr>
        <w:t>ვრავს</w:t>
      </w:r>
      <w:r w:rsidRPr="00AF73B2">
        <w:rPr>
          <w:rFonts w:ascii="Bakari" w:hAnsi="Bakari" w:cs="Bakari"/>
          <w:lang w:val="ka-GE"/>
        </w:rPr>
        <w:t xml:space="preserve"> კომპეტენციებ</w:t>
      </w:r>
      <w:r w:rsidR="00084439">
        <w:rPr>
          <w:rFonts w:ascii="Bakari" w:hAnsi="Bakari" w:cs="Bakari"/>
          <w:lang w:val="ka-GE"/>
        </w:rPr>
        <w:t>ს</w:t>
      </w:r>
      <w:r w:rsidRPr="00AF73B2">
        <w:rPr>
          <w:rFonts w:ascii="Bakari" w:hAnsi="Bakari" w:cs="Bakari"/>
          <w:lang w:val="ka-GE"/>
        </w:rPr>
        <w:t>, მოლაპარაკეებ</w:t>
      </w:r>
      <w:r w:rsidR="00084439">
        <w:rPr>
          <w:rFonts w:ascii="Bakari" w:hAnsi="Bakari" w:cs="Bakari"/>
          <w:lang w:val="ka-GE"/>
        </w:rPr>
        <w:t>ს</w:t>
      </w:r>
      <w:r w:rsidRPr="00AF73B2">
        <w:rPr>
          <w:rFonts w:ascii="Bakari" w:hAnsi="Bakari" w:cs="Bakari"/>
          <w:lang w:val="ka-GE"/>
        </w:rPr>
        <w:t>, სწავლა</w:t>
      </w:r>
      <w:r w:rsidR="00084439">
        <w:rPr>
          <w:rFonts w:ascii="Bakari" w:hAnsi="Bakari" w:cs="Bakari"/>
          <w:lang w:val="ka-GE"/>
        </w:rPr>
        <w:t>ს</w:t>
      </w:r>
      <w:r w:rsidRPr="00AF73B2">
        <w:rPr>
          <w:rFonts w:ascii="Bakari" w:hAnsi="Bakari" w:cs="Bakari"/>
          <w:lang w:val="ka-GE"/>
        </w:rPr>
        <w:t>, პედაგოგიკა</w:t>
      </w:r>
      <w:r w:rsidR="00084439">
        <w:rPr>
          <w:rFonts w:ascii="Bakari" w:hAnsi="Bakari" w:cs="Bakari"/>
          <w:lang w:val="ka-GE"/>
        </w:rPr>
        <w:t>ს</w:t>
      </w:r>
      <w:r w:rsidRPr="00AF73B2">
        <w:rPr>
          <w:rFonts w:ascii="Bakari" w:hAnsi="Bakari" w:cs="Bakari"/>
          <w:lang w:val="ka-GE"/>
        </w:rPr>
        <w:t xml:space="preserve">, </w:t>
      </w:r>
      <w:r w:rsidR="00EE406D" w:rsidRPr="00507206">
        <w:rPr>
          <w:rFonts w:ascii="Bakari" w:hAnsi="Bakari" w:cs="Bakari"/>
          <w:lang w:val="ka-GE"/>
        </w:rPr>
        <w:t>შეხედულება</w:t>
      </w:r>
      <w:r w:rsidR="00084439">
        <w:rPr>
          <w:rFonts w:ascii="Bakari" w:hAnsi="Bakari" w:cs="Bakari"/>
          <w:lang w:val="ka-GE"/>
        </w:rPr>
        <w:t>ს</w:t>
      </w:r>
      <w:r w:rsidRPr="00AF73B2">
        <w:rPr>
          <w:rFonts w:ascii="Bakari" w:hAnsi="Bakari" w:cs="Bakari"/>
          <w:lang w:val="ka-GE"/>
        </w:rPr>
        <w:t xml:space="preserve">. </w:t>
      </w:r>
      <w:r w:rsidR="00EE406D" w:rsidRPr="00507206">
        <w:rPr>
          <w:rFonts w:ascii="Bakari" w:hAnsi="Bakari" w:cs="Bakari"/>
          <w:lang w:val="ka-GE"/>
        </w:rPr>
        <w:t>„</w:t>
      </w:r>
      <w:r w:rsidRPr="00AF73B2">
        <w:rPr>
          <w:rFonts w:ascii="Bakari" w:hAnsi="Bakari" w:cs="Bakari"/>
          <w:lang w:val="ka-GE"/>
        </w:rPr>
        <w:t>ინტერ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კულტურულ კომუნიკაციურ პედაგოგიკაში</w:t>
      </w:r>
      <w:r w:rsidR="00EE406D" w:rsidRPr="00507206">
        <w:rPr>
          <w:rFonts w:ascii="Bakari" w:hAnsi="Bakari" w:cs="Bakari"/>
          <w:lang w:val="ka-GE"/>
        </w:rPr>
        <w:t>“</w:t>
      </w:r>
      <w:r w:rsidR="009A3474">
        <w:rPr>
          <w:rFonts w:ascii="Bakari" w:hAnsi="Bakari" w:cs="Bakari"/>
          <w:lang w:val="ka-GE"/>
        </w:rPr>
        <w:t xml:space="preserve"> </w:t>
      </w:r>
      <w:r w:rsidR="009A3474" w:rsidRPr="00507206">
        <w:rPr>
          <w:rFonts w:ascii="Bakari" w:hAnsi="Bakari" w:cs="Bakari"/>
          <w:lang w:val="ka-GE"/>
        </w:rPr>
        <w:t>„</w:t>
      </w:r>
      <w:r w:rsidR="009A3474" w:rsidRPr="00AF73B2">
        <w:rPr>
          <w:rFonts w:ascii="Bakari" w:hAnsi="Bakari" w:cs="Bakari"/>
          <w:lang w:val="ka-GE"/>
        </w:rPr>
        <w:t>კომუნიკაციურთან</w:t>
      </w:r>
      <w:r w:rsidR="009A3474" w:rsidRPr="00507206">
        <w:rPr>
          <w:rFonts w:ascii="Bakari" w:hAnsi="Bakari" w:cs="Bakari"/>
          <w:lang w:val="ka-GE"/>
        </w:rPr>
        <w:t>“</w:t>
      </w:r>
      <w:r w:rsidR="009A3474" w:rsidRPr="00AF73B2">
        <w:rPr>
          <w:rFonts w:ascii="Bakari" w:hAnsi="Bakari" w:cs="Bakari"/>
          <w:lang w:val="ka-GE"/>
        </w:rPr>
        <w:t xml:space="preserve"> ერთად</w:t>
      </w:r>
      <w:r w:rsidRPr="00AF73B2">
        <w:rPr>
          <w:rFonts w:ascii="Bakari" w:hAnsi="Bakari" w:cs="Bakari"/>
          <w:lang w:val="ka-GE"/>
        </w:rPr>
        <w:t>, ის მტკიცედ მი</w:t>
      </w:r>
      <w:r w:rsidR="00102467">
        <w:rPr>
          <w:rFonts w:ascii="Bakari" w:hAnsi="Bakari" w:cs="Bakari"/>
          <w:lang w:val="ka-GE"/>
        </w:rPr>
        <w:t>ე</w:t>
      </w:r>
      <w:r w:rsidRPr="00AF73B2">
        <w:rPr>
          <w:rFonts w:ascii="Bakari" w:hAnsi="Bakari" w:cs="Bakari"/>
          <w:lang w:val="ka-GE"/>
        </w:rPr>
        <w:t>მართ</w:t>
      </w:r>
      <w:r w:rsidR="00102467">
        <w:rPr>
          <w:rFonts w:ascii="Bakari" w:hAnsi="Bakari" w:cs="Bakari"/>
          <w:lang w:val="ka-GE"/>
        </w:rPr>
        <w:t>ება</w:t>
      </w:r>
      <w:r w:rsidRPr="00AF73B2">
        <w:rPr>
          <w:rFonts w:ascii="Bakari" w:hAnsi="Bakari" w:cs="Bakari"/>
          <w:lang w:val="ka-GE"/>
        </w:rPr>
        <w:t xml:space="preserve"> კონკრეტული პრაქტიკული შეხვედრების ხელშეწყობ</w:t>
      </w:r>
      <w:r w:rsidR="00102467">
        <w:rPr>
          <w:rFonts w:ascii="Bakari" w:hAnsi="Bakari" w:cs="Bakari"/>
          <w:lang w:val="ka-GE"/>
        </w:rPr>
        <w:t>ას</w:t>
      </w:r>
      <w:r w:rsidRPr="00AF73B2">
        <w:rPr>
          <w:rFonts w:ascii="Bakari" w:hAnsi="Bakari" w:cs="Bakari"/>
          <w:lang w:val="ka-GE"/>
        </w:rPr>
        <w:t xml:space="preserve"> ევროკავშირის შიგ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lastRenderedPageBreak/>
        <w:t>ნით და თანამშრომლობის გაუმჯობესებ</w:t>
      </w:r>
      <w:r w:rsidR="00102467">
        <w:rPr>
          <w:rFonts w:ascii="Bakari" w:hAnsi="Bakari" w:cs="Bakari"/>
          <w:lang w:val="ka-GE"/>
        </w:rPr>
        <w:t xml:space="preserve">ას </w:t>
      </w:r>
      <w:r w:rsidRPr="00AF73B2">
        <w:rPr>
          <w:rFonts w:ascii="Bakari" w:hAnsi="Bakari" w:cs="Bakari"/>
          <w:lang w:val="ka-GE"/>
        </w:rPr>
        <w:t>ევროპის საზღვრებზე. ინტერკულტურული სწავლა</w:t>
      </w:r>
      <w:r w:rsidR="00102467">
        <w:rPr>
          <w:rFonts w:ascii="Bakari" w:hAnsi="Bakari" w:cs="Bakari"/>
          <w:lang w:val="ka-GE"/>
        </w:rPr>
        <w:t>, რომელიც</w:t>
      </w:r>
      <w:r w:rsidRPr="00AF73B2">
        <w:rPr>
          <w:rFonts w:ascii="Bakari" w:hAnsi="Bakari" w:cs="Bakari"/>
          <w:lang w:val="ka-GE"/>
        </w:rPr>
        <w:t xml:space="preserve"> თავდაპირველად დაფუძნ</w:t>
      </w:r>
      <w:r w:rsidR="00102467">
        <w:rPr>
          <w:rFonts w:ascii="Bakari" w:hAnsi="Bakari" w:cs="Bakari"/>
          <w:lang w:val="ka-GE"/>
        </w:rPr>
        <w:t>და</w:t>
      </w:r>
      <w:r w:rsidRPr="00AF73B2">
        <w:rPr>
          <w:rFonts w:ascii="Bakari" w:hAnsi="Bakari" w:cs="Bakari"/>
          <w:lang w:val="ka-GE"/>
        </w:rPr>
        <w:t xml:space="preserve"> ბრიტანული კულტუროლოგიური კვლე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 xml:space="preserve">ვებისა და გერმანული სოციალური კვლევების დარგში, იყო საჯარო </w:t>
      </w:r>
      <w:r w:rsidR="00EE406D" w:rsidRPr="00507206">
        <w:rPr>
          <w:rFonts w:ascii="Bakari" w:hAnsi="Bakari" w:cs="Bakari"/>
          <w:lang w:val="ka-GE"/>
        </w:rPr>
        <w:t>კამათის</w:t>
      </w:r>
      <w:r w:rsidRPr="00AF73B2">
        <w:rPr>
          <w:rFonts w:ascii="Bakari" w:hAnsi="Bakari" w:cs="Bakari"/>
          <w:lang w:val="ka-GE"/>
        </w:rPr>
        <w:t xml:space="preserve"> ობიექტი საგანმანათლებლო </w:t>
      </w:r>
      <w:r w:rsidR="00EE406D" w:rsidRPr="00AF73B2">
        <w:rPr>
          <w:rFonts w:ascii="Bakari" w:hAnsi="Bakari" w:cs="Bakari"/>
          <w:lang w:val="ka-GE"/>
        </w:rPr>
        <w:t>მკვლევ</w:t>
      </w:r>
      <w:r w:rsidRPr="00AF73B2">
        <w:rPr>
          <w:rFonts w:ascii="Bakari" w:hAnsi="Bakari" w:cs="Bakari"/>
          <w:lang w:val="ka-GE"/>
        </w:rPr>
        <w:t>რებს</w:t>
      </w:r>
      <w:r w:rsidR="009A3474">
        <w:rPr>
          <w:rFonts w:ascii="Bakari" w:hAnsi="Bakari" w:cs="Bakari"/>
          <w:lang w:val="ka-GE"/>
        </w:rPr>
        <w:t>ა</w:t>
      </w:r>
      <w:r w:rsidRPr="00AF73B2">
        <w:rPr>
          <w:rFonts w:ascii="Bakari" w:hAnsi="Bakari" w:cs="Bakari"/>
          <w:lang w:val="ka-GE"/>
        </w:rPr>
        <w:t>, როგორ</w:t>
      </w:r>
      <w:r w:rsidR="009A3474">
        <w:rPr>
          <w:rFonts w:ascii="Bakari" w:hAnsi="Bakari" w:cs="Bakari"/>
          <w:lang w:val="ka-GE"/>
        </w:rPr>
        <w:t xml:space="preserve">იცაა </w:t>
      </w:r>
      <w:r w:rsidR="00084439" w:rsidRPr="00084439">
        <w:rPr>
          <w:rFonts w:ascii="Bakari" w:hAnsi="Bakari" w:cs="Bakari"/>
          <w:lang w:val="ka-GE"/>
        </w:rPr>
        <w:t>ადელ</w:t>
      </w:r>
      <w:r w:rsidRPr="00084439">
        <w:rPr>
          <w:rFonts w:ascii="Bakari" w:hAnsi="Bakari" w:cs="Bakari"/>
          <w:lang w:val="ka-GE"/>
        </w:rPr>
        <w:t>აიდ</w:t>
      </w:r>
      <w:r w:rsidRPr="00AF73B2">
        <w:rPr>
          <w:rFonts w:ascii="Bakari" w:hAnsi="Bakari" w:cs="Bakari"/>
          <w:lang w:val="ka-GE"/>
        </w:rPr>
        <w:t xml:space="preserve"> </w:t>
      </w:r>
      <w:r w:rsidR="00EE406D" w:rsidRPr="00507206">
        <w:rPr>
          <w:rFonts w:ascii="Bakari" w:hAnsi="Bakari" w:cs="Bakari"/>
          <w:lang w:val="ka-GE"/>
        </w:rPr>
        <w:t>ხ</w:t>
      </w:r>
      <w:r w:rsidRPr="00AF73B2">
        <w:rPr>
          <w:rFonts w:ascii="Bakari" w:hAnsi="Bakari" w:cs="Bakari"/>
          <w:lang w:val="ka-GE"/>
        </w:rPr>
        <w:t>უ, რომლის პირველადი საზ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რუ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ნავია იმიგრანტი ბავშვების სწავლება და მათი ინტეგრაცია მასპინძელ საზოგადოება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 xml:space="preserve">ში და ლინგვისტური დისკურსის ანალიტიკოსებს, როგორებიც არიან იულიანე ჰაუსი და უილის ედმონდსონი, რომელთა მთავარი საზრუნავია მეორე ენის ათვისება და </w:t>
      </w:r>
      <w:r w:rsidR="00B51C61" w:rsidRPr="00507206">
        <w:rPr>
          <w:rFonts w:ascii="Bakari" w:hAnsi="Bakari" w:cs="Bakari"/>
          <w:lang w:val="ka-GE"/>
        </w:rPr>
        <w:t>მოხმარე</w:t>
      </w:r>
      <w:r w:rsidR="00AE00A8">
        <w:rPr>
          <w:rFonts w:ascii="Bakari" w:hAnsi="Bakari" w:cs="Bakari"/>
          <w:lang w:val="ka-GE"/>
        </w:rPr>
        <w:softHyphen/>
      </w:r>
      <w:r w:rsidR="00B51C61" w:rsidRPr="00507206">
        <w:rPr>
          <w:rFonts w:ascii="Bakari" w:hAnsi="Bakari" w:cs="Bakari"/>
          <w:lang w:val="ka-GE"/>
        </w:rPr>
        <w:t>ბა</w:t>
      </w:r>
      <w:r w:rsidRPr="00AF73B2">
        <w:rPr>
          <w:rFonts w:ascii="Bakari" w:hAnsi="Bakari" w:cs="Bakari"/>
          <w:lang w:val="ka-GE"/>
        </w:rPr>
        <w:t xml:space="preserve"> მოზრდილებში (იხ. </w:t>
      </w:r>
      <w:r w:rsidR="00F53E10" w:rsidRPr="00FA14A6">
        <w:rPr>
          <w:rFonts w:ascii="Bakari" w:hAnsi="Bakari" w:cs="Bakari"/>
          <w:lang w:val="ka-GE"/>
        </w:rPr>
        <w:t>ედმონდსონი, ჰაუსი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998</w:t>
      </w:r>
      <w:r w:rsidRPr="00AF73B2">
        <w:rPr>
          <w:rFonts w:ascii="Bakari" w:hAnsi="Bakari" w:cs="Bakari"/>
          <w:lang w:val="ka-GE"/>
        </w:rPr>
        <w:t xml:space="preserve">; </w:t>
      </w:r>
      <w:r w:rsidR="00F53E10" w:rsidRPr="00FA14A6">
        <w:rPr>
          <w:rFonts w:ascii="Bakari" w:hAnsi="Bakari" w:cs="Bakari"/>
          <w:lang w:val="ka-GE"/>
        </w:rPr>
        <w:t>ხუ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999</w:t>
      </w:r>
      <w:r w:rsidRPr="00AF73B2">
        <w:rPr>
          <w:rFonts w:ascii="Bakari" w:hAnsi="Bakari" w:cs="Bakari"/>
          <w:lang w:val="ka-GE"/>
        </w:rPr>
        <w:t>)</w:t>
      </w:r>
      <w:r w:rsidR="009A3474">
        <w:rPr>
          <w:rFonts w:ascii="Bakari" w:hAnsi="Bakari" w:cs="Bakari"/>
          <w:lang w:val="ka-GE"/>
        </w:rPr>
        <w:t xml:space="preserve"> შორის</w:t>
      </w:r>
      <w:r w:rsidRPr="00AF73B2">
        <w:rPr>
          <w:rFonts w:ascii="Bakari" w:hAnsi="Bakari" w:cs="Bakari"/>
          <w:lang w:val="ka-GE"/>
        </w:rPr>
        <w:t>. ბოლო დროს ეროვნუ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 xml:space="preserve">ლი კულტურების მზარდი </w:t>
      </w:r>
      <w:r w:rsidR="00B51C61" w:rsidRPr="00507206">
        <w:rPr>
          <w:rFonts w:ascii="Bakari" w:hAnsi="Bakari" w:cs="Bakari"/>
          <w:lang w:val="ka-GE"/>
        </w:rPr>
        <w:t>არაერთგვაროვნება</w:t>
      </w:r>
      <w:r w:rsidRPr="00AF73B2">
        <w:rPr>
          <w:rFonts w:ascii="Bakari" w:hAnsi="Bakari" w:cs="Bakari"/>
          <w:lang w:val="ka-GE"/>
        </w:rPr>
        <w:t xml:space="preserve"> და ადამიანების </w:t>
      </w:r>
      <w:r w:rsidR="00B51C61" w:rsidRPr="00507206">
        <w:rPr>
          <w:rFonts w:ascii="Bakari" w:hAnsi="Bakari" w:cs="Bakari"/>
          <w:lang w:val="ka-GE"/>
        </w:rPr>
        <w:t>გადაადგილების</w:t>
      </w:r>
      <w:r w:rsidRPr="00AF73B2">
        <w:rPr>
          <w:rFonts w:ascii="Bakari" w:hAnsi="Bakari" w:cs="Bakari"/>
          <w:lang w:val="ka-GE"/>
        </w:rPr>
        <w:t xml:space="preserve"> მატება ეროვნული საზღვრების მიღმა აყენებს საკუთარი თავისა და სხვის</w:t>
      </w:r>
      <w:r w:rsidR="00B51C61" w:rsidRPr="00507206">
        <w:rPr>
          <w:rFonts w:ascii="Bakari" w:hAnsi="Bakari" w:cs="Bakari"/>
          <w:lang w:val="ka-GE"/>
        </w:rPr>
        <w:t>ი</w:t>
      </w:r>
      <w:r w:rsidRPr="00AF73B2">
        <w:rPr>
          <w:rFonts w:ascii="Bakari" w:hAnsi="Bakari" w:cs="Bakari"/>
          <w:lang w:val="ka-GE"/>
        </w:rPr>
        <w:t xml:space="preserve"> გამარტივებულ</w:t>
      </w:r>
      <w:r w:rsidR="00B51C61" w:rsidRPr="00507206">
        <w:rPr>
          <w:rFonts w:ascii="Bakari" w:hAnsi="Bakari" w:cs="Bakari"/>
          <w:lang w:val="ka-GE"/>
        </w:rPr>
        <w:t>ი</w:t>
      </w:r>
      <w:r w:rsidRPr="00AF73B2">
        <w:rPr>
          <w:rFonts w:ascii="Bakari" w:hAnsi="Bakari" w:cs="Bakari"/>
          <w:lang w:val="ka-GE"/>
        </w:rPr>
        <w:t xml:space="preserve"> დი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ქო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ტომიებ</w:t>
      </w:r>
      <w:r w:rsidR="00B51C61" w:rsidRPr="00507206">
        <w:rPr>
          <w:rFonts w:ascii="Bakari" w:hAnsi="Bakari" w:cs="Bakari"/>
          <w:lang w:val="ka-GE"/>
        </w:rPr>
        <w:t>ის</w:t>
      </w:r>
      <w:r w:rsidRPr="00AF73B2">
        <w:rPr>
          <w:rFonts w:ascii="Bakari" w:hAnsi="Bakari" w:cs="Bakari"/>
          <w:lang w:val="ka-GE"/>
        </w:rPr>
        <w:t xml:space="preserve"> </w:t>
      </w:r>
      <w:r w:rsidR="00B51C61" w:rsidRPr="00AF73B2">
        <w:rPr>
          <w:rFonts w:ascii="Bakari" w:hAnsi="Bakari" w:cs="Bakari"/>
          <w:lang w:val="ka-GE"/>
        </w:rPr>
        <w:t xml:space="preserve">გამოწვევას </w:t>
      </w:r>
      <w:r w:rsidRPr="00AF73B2">
        <w:rPr>
          <w:rFonts w:ascii="Bakari" w:hAnsi="Bakari" w:cs="Bakari"/>
          <w:lang w:val="ka-GE"/>
        </w:rPr>
        <w:t>და გვიწვევს გადავიაზროთ ენისა და კულტურის ურთიერთობა ენ</w:t>
      </w:r>
      <w:r w:rsidR="006B6035">
        <w:rPr>
          <w:rFonts w:ascii="Bakari" w:hAnsi="Bakari" w:cs="Bakari"/>
          <w:lang w:val="ka-GE"/>
        </w:rPr>
        <w:t>ობრივ</w:t>
      </w:r>
      <w:r w:rsidRPr="00AF73B2">
        <w:rPr>
          <w:rFonts w:ascii="Bakari" w:hAnsi="Bakari" w:cs="Bakari"/>
          <w:lang w:val="ka-GE"/>
        </w:rPr>
        <w:t xml:space="preserve"> განათლებაში.</w:t>
      </w:r>
    </w:p>
    <w:p w:rsidR="00F803A4" w:rsidRPr="00AF73B2" w:rsidRDefault="00323566" w:rsidP="00815A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AF73B2">
        <w:rPr>
          <w:rFonts w:ascii="Bakari" w:hAnsi="Bakari" w:cs="Bakari"/>
          <w:lang w:val="ka-GE"/>
        </w:rPr>
        <w:t xml:space="preserve">აშშ-ში ინტერკულტურული კომპეტენცია ხშირად </w:t>
      </w:r>
      <w:r w:rsidR="00B51C61" w:rsidRPr="00507206">
        <w:rPr>
          <w:rFonts w:ascii="Bakari" w:hAnsi="Bakari" w:cs="Bakari"/>
          <w:lang w:val="ka-GE"/>
        </w:rPr>
        <w:t>უკავშირდებოდა</w:t>
      </w:r>
      <w:r w:rsidRPr="00AF73B2">
        <w:rPr>
          <w:rFonts w:ascii="Bakari" w:hAnsi="Bakari" w:cs="Bakari"/>
          <w:lang w:val="ka-GE"/>
        </w:rPr>
        <w:t xml:space="preserve"> კომუნიკაციის კვლევებ</w:t>
      </w:r>
      <w:r w:rsidR="00B51C61" w:rsidRPr="00507206">
        <w:rPr>
          <w:rFonts w:ascii="Bakari" w:hAnsi="Bakari" w:cs="Bakari"/>
          <w:lang w:val="ka-GE"/>
        </w:rPr>
        <w:t>სა</w:t>
      </w:r>
      <w:r w:rsidRPr="00AF73B2">
        <w:rPr>
          <w:rFonts w:ascii="Bakari" w:hAnsi="Bakari" w:cs="Bakari"/>
          <w:lang w:val="ka-GE"/>
        </w:rPr>
        <w:t xml:space="preserve"> და </w:t>
      </w:r>
      <w:r w:rsidR="00B51C61" w:rsidRPr="00507206">
        <w:rPr>
          <w:rFonts w:ascii="Bakari" w:hAnsi="Bakari" w:cs="Bakari"/>
          <w:lang w:val="ka-GE"/>
        </w:rPr>
        <w:t>კროს</w:t>
      </w:r>
      <w:r w:rsidRPr="00AF73B2">
        <w:rPr>
          <w:rFonts w:ascii="Bakari" w:hAnsi="Bakari" w:cs="Bakari"/>
          <w:lang w:val="ka-GE"/>
        </w:rPr>
        <w:t>კულტურულ ფსიქოლოგიას, რომ</w:t>
      </w:r>
      <w:r w:rsidR="00224EA1">
        <w:rPr>
          <w:rFonts w:ascii="Bakari" w:hAnsi="Bakari" w:cs="Bakari"/>
          <w:lang w:val="ka-GE"/>
        </w:rPr>
        <w:t>ე</w:t>
      </w:r>
      <w:r w:rsidRPr="00AF73B2">
        <w:rPr>
          <w:rFonts w:ascii="Bakari" w:hAnsi="Bakari" w:cs="Bakari"/>
          <w:lang w:val="ka-GE"/>
        </w:rPr>
        <w:t>ლიც დიდ ყურადღებას არ აქცევ</w:t>
      </w:r>
      <w:r w:rsidR="00B51C61" w:rsidRPr="00507206">
        <w:rPr>
          <w:rFonts w:ascii="Bakari" w:hAnsi="Bakari" w:cs="Bakari"/>
          <w:lang w:val="ka-GE"/>
        </w:rPr>
        <w:t>ს</w:t>
      </w:r>
      <w:r w:rsidRPr="00AF73B2">
        <w:rPr>
          <w:rFonts w:ascii="Bakari" w:hAnsi="Bakari" w:cs="Bakari"/>
          <w:lang w:val="ka-GE"/>
        </w:rPr>
        <w:t xml:space="preserve"> </w:t>
      </w:r>
      <w:r w:rsidR="00B51C61" w:rsidRPr="00507206">
        <w:rPr>
          <w:rFonts w:ascii="Bakari" w:hAnsi="Bakari" w:cs="Bakari"/>
          <w:lang w:val="ka-GE"/>
        </w:rPr>
        <w:t>საკუთრივ</w:t>
      </w:r>
      <w:r w:rsidRPr="00AF73B2">
        <w:rPr>
          <w:rFonts w:ascii="Bakari" w:hAnsi="Bakari" w:cs="Bakari"/>
          <w:lang w:val="ka-GE"/>
        </w:rPr>
        <w:t xml:space="preserve"> ენას. როდესაც ევროპულმა კონცეფციამ მოიპოვა ინტერესი ამერიკელ ენის </w:t>
      </w:r>
      <w:r w:rsidR="00B51C61" w:rsidRPr="00507206">
        <w:rPr>
          <w:rFonts w:ascii="Bakari" w:hAnsi="Bakari" w:cs="Bakari"/>
          <w:lang w:val="ka-GE"/>
        </w:rPr>
        <w:t>პედაგოგებ</w:t>
      </w:r>
      <w:r w:rsidRPr="00AF73B2">
        <w:rPr>
          <w:rFonts w:ascii="Bakari" w:hAnsi="Bakari" w:cs="Bakari"/>
          <w:lang w:val="ka-GE"/>
        </w:rPr>
        <w:t>ში, მან დაკარგა ძლიერი მორალური და პოლიტიკური განზომილება, რაც მას ჰქონდა ევროპულ საგანმანათლებლო წრეებში (</w:t>
      </w:r>
      <w:r w:rsidR="00F53E10" w:rsidRPr="004B6406">
        <w:rPr>
          <w:rFonts w:ascii="Bakari" w:hAnsi="Bakari" w:cs="Bakari"/>
          <w:lang w:val="ka-GE"/>
        </w:rPr>
        <w:t>ბაირამი</w:t>
      </w:r>
      <w:r w:rsidR="00F53E10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2003</w:t>
      </w:r>
      <w:r w:rsidRPr="00AF73B2">
        <w:rPr>
          <w:rFonts w:ascii="Bakari" w:hAnsi="Bakari" w:cs="Bakari"/>
          <w:lang w:val="ka-GE"/>
        </w:rPr>
        <w:t xml:space="preserve">; </w:t>
      </w:r>
      <w:r w:rsidR="00F53E10" w:rsidRPr="008F1E4B">
        <w:rPr>
          <w:rFonts w:ascii="Bakari" w:hAnsi="Bakari" w:cs="Bakari"/>
          <w:lang w:val="ka-GE"/>
        </w:rPr>
        <w:t>ნოინერი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2003</w:t>
      </w:r>
      <w:r w:rsidRPr="00AF73B2">
        <w:rPr>
          <w:rFonts w:ascii="Bakari" w:hAnsi="Bakari" w:cs="Bakari"/>
          <w:lang w:val="ka-GE"/>
        </w:rPr>
        <w:t xml:space="preserve">; </w:t>
      </w:r>
      <w:r w:rsidR="00F53E10" w:rsidRPr="005F2EC4">
        <w:rPr>
          <w:rFonts w:ascii="Bakari" w:hAnsi="Bakari" w:cs="Bakari"/>
          <w:lang w:val="ka-GE"/>
        </w:rPr>
        <w:t>სარატე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2003</w:t>
      </w:r>
      <w:r w:rsidRPr="00AF73B2">
        <w:rPr>
          <w:rFonts w:ascii="Bakari" w:hAnsi="Bakari" w:cs="Bakari"/>
          <w:lang w:val="ka-GE"/>
        </w:rPr>
        <w:t xml:space="preserve">) და მიენიჭა ინდივიდუალისტური და </w:t>
      </w:r>
      <w:r w:rsidR="006B5865" w:rsidRPr="00AF73B2">
        <w:rPr>
          <w:rFonts w:ascii="Bakari" w:hAnsi="Bakari" w:cs="Bakari"/>
          <w:lang w:val="ka-GE"/>
        </w:rPr>
        <w:t>ინსტრუმენტ</w:t>
      </w:r>
      <w:r w:rsidRPr="00AF73B2">
        <w:rPr>
          <w:rFonts w:ascii="Bakari" w:hAnsi="Bakari" w:cs="Bakari"/>
          <w:lang w:val="ka-GE"/>
        </w:rPr>
        <w:t>უ</w:t>
      </w:r>
      <w:r w:rsidR="006B5865" w:rsidRPr="00507206">
        <w:rPr>
          <w:rFonts w:ascii="Bakari" w:hAnsi="Bakari" w:cs="Bakari"/>
          <w:lang w:val="ka-GE"/>
        </w:rPr>
        <w:t>ლ</w:t>
      </w:r>
      <w:r w:rsidRPr="00AF73B2">
        <w:rPr>
          <w:rFonts w:ascii="Bakari" w:hAnsi="Bakari" w:cs="Bakari"/>
          <w:lang w:val="ka-GE"/>
        </w:rPr>
        <w:t>ი განზომილება. თუ ევროპა</w:t>
      </w:r>
      <w:r w:rsidR="00AE00A8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ში ინტერკულტურული კომპეტენცია ცდილობს</w:t>
      </w:r>
      <w:r w:rsidR="006B5865" w:rsidRPr="00507206">
        <w:rPr>
          <w:rFonts w:ascii="Bakari" w:hAnsi="Bakari" w:cs="Bakari"/>
          <w:lang w:val="ka-GE"/>
        </w:rPr>
        <w:t>,</w:t>
      </w:r>
      <w:r w:rsidRPr="00AF73B2">
        <w:rPr>
          <w:rFonts w:ascii="Bakari" w:hAnsi="Bakari" w:cs="Bakari"/>
          <w:lang w:val="ka-GE"/>
        </w:rPr>
        <w:t xml:space="preserve"> ხელი შეუწყოს ტოლერანტობას</w:t>
      </w:r>
      <w:r w:rsidR="007A5E5D">
        <w:rPr>
          <w:rFonts w:ascii="Bakari" w:hAnsi="Bakari" w:cs="Bakari"/>
          <w:lang w:val="ka-GE"/>
        </w:rPr>
        <w:t>ა</w:t>
      </w:r>
      <w:r w:rsidRPr="00AF73B2">
        <w:rPr>
          <w:rFonts w:ascii="Bakari" w:hAnsi="Bakari" w:cs="Bakari"/>
          <w:lang w:val="ka-GE"/>
        </w:rPr>
        <w:t xml:space="preserve"> და მო</w:t>
      </w:r>
      <w:r w:rsidR="00815AE4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ქალაქეობას, აშშ-ში ის უფრო ფოკუსირებულია მონაწილეობა</w:t>
      </w:r>
      <w:r w:rsidR="006B5865" w:rsidRPr="00507206">
        <w:rPr>
          <w:rFonts w:ascii="Bakari" w:hAnsi="Bakari" w:cs="Bakari"/>
          <w:lang w:val="ka-GE"/>
        </w:rPr>
        <w:t>სა</w:t>
      </w:r>
      <w:r w:rsidRPr="00AF73B2">
        <w:rPr>
          <w:rFonts w:ascii="Bakari" w:hAnsi="Bakari" w:cs="Bakari"/>
          <w:lang w:val="ka-GE"/>
        </w:rPr>
        <w:t xml:space="preserve"> და თანამშრომლობაზე საერთო დავალებების გარშემო ინდივიდის </w:t>
      </w:r>
      <w:r w:rsidR="006B5865" w:rsidRPr="00507206">
        <w:rPr>
          <w:rFonts w:ascii="Bakari" w:hAnsi="Bakari" w:cs="Bakari"/>
          <w:lang w:val="ka-GE"/>
        </w:rPr>
        <w:t>უფლებამოსილებისთვის</w:t>
      </w:r>
      <w:r w:rsidRPr="00AF73B2">
        <w:rPr>
          <w:rFonts w:ascii="Bakari" w:hAnsi="Bakari" w:cs="Bakari"/>
          <w:lang w:val="ka-GE"/>
        </w:rPr>
        <w:t xml:space="preserve"> (</w:t>
      </w:r>
      <w:r w:rsidRPr="00AF73B2">
        <w:rPr>
          <w:rFonts w:ascii="Times New Roman" w:hAnsi="Times New Roman" w:cs="Times New Roman"/>
          <w:lang w:val="ka-GE"/>
        </w:rPr>
        <w:t>empowerment</w:t>
      </w:r>
      <w:r w:rsidRPr="00AF73B2">
        <w:rPr>
          <w:rFonts w:ascii="Bakari" w:hAnsi="Bakari" w:cs="Bakari"/>
          <w:lang w:val="ka-GE"/>
        </w:rPr>
        <w:t>) (მაგ.</w:t>
      </w:r>
      <w:r w:rsidR="00F53E10">
        <w:rPr>
          <w:rFonts w:ascii="Bakari" w:hAnsi="Bakari" w:cs="Bakari"/>
          <w:lang w:val="ka-GE"/>
        </w:rPr>
        <w:t>,</w:t>
      </w:r>
      <w:r w:rsidRPr="00AF73B2">
        <w:rPr>
          <w:rFonts w:ascii="Bakari" w:hAnsi="Bakari" w:cs="Bakari"/>
          <w:lang w:val="ka-GE"/>
        </w:rPr>
        <w:t xml:space="preserve"> </w:t>
      </w:r>
      <w:r w:rsidR="00F53E10" w:rsidRPr="008F1E4B">
        <w:rPr>
          <w:rFonts w:ascii="Bakari" w:hAnsi="Bakari" w:cs="Bakari"/>
          <w:lang w:val="ka-GE"/>
        </w:rPr>
        <w:t xml:space="preserve">პავლენკო, </w:t>
      </w:r>
      <w:r w:rsidR="00F53E10">
        <w:rPr>
          <w:rFonts w:ascii="Bakari" w:hAnsi="Bakari" w:cs="Bakari"/>
          <w:lang w:val="ka-GE"/>
        </w:rPr>
        <w:t xml:space="preserve">ლანტოლფი </w:t>
      </w:r>
      <w:r w:rsidRPr="00AF73B2">
        <w:rPr>
          <w:rFonts w:ascii="Times New Roman" w:hAnsi="Times New Roman" w:cs="Times New Roman"/>
          <w:lang w:val="ka-GE"/>
        </w:rPr>
        <w:t>2000</w:t>
      </w:r>
      <w:r w:rsidRPr="00AF73B2">
        <w:rPr>
          <w:rFonts w:ascii="Bakari" w:hAnsi="Bakari" w:cs="Bakari"/>
          <w:lang w:val="ka-GE"/>
        </w:rPr>
        <w:t xml:space="preserve">; </w:t>
      </w:r>
      <w:r w:rsidR="00F53E10" w:rsidRPr="008F1E4B">
        <w:rPr>
          <w:rFonts w:ascii="Bakari" w:hAnsi="Bakari" w:cs="Bakari"/>
          <w:lang w:val="ka-GE"/>
        </w:rPr>
        <w:t>პავლენკო, ბლეკლიჯი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4</w:t>
      </w:r>
      <w:r w:rsidRPr="00AF73B2">
        <w:rPr>
          <w:rFonts w:ascii="Bakari" w:hAnsi="Bakari" w:cs="Bakari"/>
          <w:lang w:val="ka-GE"/>
        </w:rPr>
        <w:t xml:space="preserve">; </w:t>
      </w:r>
      <w:r w:rsidR="00F53E10" w:rsidRPr="000E0E19">
        <w:rPr>
          <w:rFonts w:ascii="Bakari" w:hAnsi="Bakari" w:cs="Bakari"/>
          <w:lang w:val="ka-GE"/>
        </w:rPr>
        <w:t>ლანტოლფი, თორნი</w:t>
      </w:r>
      <w:r w:rsidR="00F53E10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7</w:t>
      </w:r>
      <w:r w:rsidRPr="00AF73B2">
        <w:rPr>
          <w:rFonts w:ascii="Bakari" w:hAnsi="Bakari" w:cs="Bakari"/>
          <w:lang w:val="ka-GE"/>
        </w:rPr>
        <w:t xml:space="preserve">). ავსტრალიაში ინტერკულტურული სწავლა გახდა უცხოური ენის </w:t>
      </w:r>
      <w:r w:rsidR="006B5865" w:rsidRPr="00507206">
        <w:rPr>
          <w:rFonts w:ascii="Bakari" w:hAnsi="Bakari" w:cs="Bakari"/>
          <w:lang w:val="ka-GE"/>
        </w:rPr>
        <w:t>პედაგოგების</w:t>
      </w:r>
      <w:r w:rsidR="00815AE4">
        <w:rPr>
          <w:rFonts w:ascii="Bakari" w:hAnsi="Bakari" w:cs="Bakari"/>
          <w:lang w:val="ka-GE"/>
        </w:rPr>
        <w:softHyphen/>
      </w:r>
      <w:r w:rsidR="006B5865" w:rsidRPr="00507206">
        <w:rPr>
          <w:rFonts w:ascii="Bakari" w:hAnsi="Bakari" w:cs="Bakari"/>
          <w:lang w:val="ka-GE"/>
        </w:rPr>
        <w:t>თვის</w:t>
      </w:r>
      <w:r w:rsidRPr="00AF73B2">
        <w:rPr>
          <w:rFonts w:ascii="Bakari" w:hAnsi="Bakari" w:cs="Bakari"/>
          <w:lang w:val="ka-GE"/>
        </w:rPr>
        <w:t xml:space="preserve"> მთავარი პედაგოგიური მიზანი (</w:t>
      </w:r>
      <w:r w:rsidR="00F53E10" w:rsidRPr="008F1E4B">
        <w:rPr>
          <w:rFonts w:ascii="Bakari" w:hAnsi="Bakari" w:cs="Bakari"/>
          <w:lang w:val="ka-GE"/>
        </w:rPr>
        <w:t>ლო ბიანკო</w:t>
      </w:r>
      <w:r w:rsidR="00F53E10">
        <w:rPr>
          <w:rFonts w:ascii="Bakari" w:hAnsi="Bakari" w:cs="Bakari"/>
          <w:lang w:val="ka-GE"/>
        </w:rPr>
        <w:t xml:space="preserve"> და სხვ.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999</w:t>
      </w:r>
      <w:r w:rsidRPr="00AF73B2">
        <w:rPr>
          <w:rFonts w:ascii="Bakari" w:hAnsi="Bakari" w:cs="Bakari"/>
          <w:lang w:val="ka-GE"/>
        </w:rPr>
        <w:t>), მსოფლიოს მოქალაქე</w:t>
      </w:r>
      <w:r w:rsidR="00815AE4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ე</w:t>
      </w:r>
      <w:r w:rsidR="00815AE4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 xml:space="preserve">ბის მომზადების უფრო კოსმოპოლიტური </w:t>
      </w:r>
      <w:r w:rsidR="006B5865" w:rsidRPr="00AF73B2">
        <w:rPr>
          <w:rFonts w:ascii="Bakari" w:hAnsi="Bakari" w:cs="Bakari"/>
          <w:lang w:val="ka-GE"/>
        </w:rPr>
        <w:t>მიზ</w:t>
      </w:r>
      <w:r w:rsidRPr="00AF73B2">
        <w:rPr>
          <w:rFonts w:ascii="Bakari" w:hAnsi="Bakari" w:cs="Bakari"/>
          <w:lang w:val="ka-GE"/>
        </w:rPr>
        <w:t>ნით, რომლებსაც შეუძლიათ იყვნენ ხიდი აღმოსავლეთსა და დასავლეთს შორის.</w:t>
      </w:r>
    </w:p>
    <w:p w:rsidR="008E0CBE" w:rsidRDefault="00323566" w:rsidP="00815A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AF73B2">
        <w:rPr>
          <w:rFonts w:ascii="Bakari" w:hAnsi="Bakari" w:cs="Bakari"/>
          <w:lang w:val="ka-GE"/>
        </w:rPr>
        <w:t xml:space="preserve">დაბოლოს, 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</w:t>
      </w:r>
      <w:r w:rsidRPr="00AF73B2">
        <w:rPr>
          <w:rFonts w:ascii="Times New Roman" w:hAnsi="Times New Roman" w:cs="Times New Roman"/>
          <w:lang w:val="ka-GE"/>
        </w:rPr>
        <w:t>0</w:t>
      </w:r>
      <w:r w:rsidRPr="00AF73B2">
        <w:rPr>
          <w:rFonts w:ascii="Bakari" w:hAnsi="Bakari" w:cs="Bakari"/>
          <w:lang w:val="ka-GE"/>
        </w:rPr>
        <w:t>-</w:t>
      </w:r>
      <w:r w:rsidR="009C642B" w:rsidRPr="00AF73B2">
        <w:rPr>
          <w:rFonts w:ascii="Bakari" w:hAnsi="Bakari" w:cs="Bakari"/>
          <w:lang w:val="ka-GE"/>
        </w:rPr>
        <w:t>იან</w:t>
      </w:r>
      <w:r w:rsidRPr="00AF73B2">
        <w:rPr>
          <w:rFonts w:ascii="Bakari" w:hAnsi="Bakari" w:cs="Bakari"/>
          <w:lang w:val="ka-GE"/>
        </w:rPr>
        <w:t xml:space="preserve"> წლებ</w:t>
      </w:r>
      <w:r w:rsidR="009C642B" w:rsidRPr="00507206">
        <w:rPr>
          <w:rFonts w:ascii="Bakari" w:hAnsi="Bakari" w:cs="Bakari"/>
          <w:lang w:val="ka-GE"/>
        </w:rPr>
        <w:t>ში</w:t>
      </w:r>
      <w:r w:rsidRPr="00AF73B2">
        <w:rPr>
          <w:rFonts w:ascii="Bakari" w:hAnsi="Bakari" w:cs="Bakari"/>
          <w:lang w:val="ka-GE"/>
        </w:rPr>
        <w:t xml:space="preserve"> </w:t>
      </w:r>
      <w:r w:rsidR="009C642B" w:rsidRPr="00507206">
        <w:rPr>
          <w:rFonts w:ascii="Bakari" w:hAnsi="Bakari" w:cs="Bakari"/>
          <w:lang w:val="ka-GE"/>
        </w:rPr>
        <w:t>დავინახეთ</w:t>
      </w:r>
      <w:r w:rsidRPr="00AF73B2">
        <w:rPr>
          <w:rFonts w:ascii="Bakari" w:hAnsi="Bakari" w:cs="Bakari"/>
          <w:lang w:val="ka-GE"/>
        </w:rPr>
        <w:t xml:space="preserve"> კომპიუტერული ტექნოლოგიის ზრდა, რა</w:t>
      </w:r>
      <w:r w:rsidR="00815AE4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 xml:space="preserve">თა </w:t>
      </w:r>
      <w:r w:rsidR="009C642B" w:rsidRPr="00507206">
        <w:rPr>
          <w:rFonts w:ascii="Bakari" w:hAnsi="Bakari" w:cs="Bakari"/>
          <w:lang w:val="ka-GE"/>
        </w:rPr>
        <w:t>შუ</w:t>
      </w:r>
      <w:r w:rsidR="00224EA1">
        <w:rPr>
          <w:rFonts w:ascii="Bakari" w:hAnsi="Bakari" w:cs="Bakari"/>
          <w:lang w:val="ka-GE"/>
        </w:rPr>
        <w:t>ა</w:t>
      </w:r>
      <w:r w:rsidR="009C642B" w:rsidRPr="00507206">
        <w:rPr>
          <w:rFonts w:ascii="Bakari" w:hAnsi="Bakari" w:cs="Bakari"/>
          <w:lang w:val="ka-GE"/>
        </w:rPr>
        <w:t>მავალი რგოლი ყოფილიყო</w:t>
      </w:r>
      <w:r w:rsidRPr="00AF73B2">
        <w:rPr>
          <w:rFonts w:ascii="Bakari" w:hAnsi="Bakari" w:cs="Bakari"/>
          <w:lang w:val="ka-GE"/>
        </w:rPr>
        <w:t xml:space="preserve"> და ხელი შეეწყო კომუნიკაცი</w:t>
      </w:r>
      <w:r w:rsidR="009C642B" w:rsidRPr="00507206">
        <w:rPr>
          <w:rFonts w:ascii="Bakari" w:hAnsi="Bakari" w:cs="Bakari"/>
          <w:lang w:val="ka-GE"/>
        </w:rPr>
        <w:t>ისთვის</w:t>
      </w:r>
      <w:r w:rsidRPr="00AF73B2">
        <w:rPr>
          <w:rFonts w:ascii="Bakari" w:hAnsi="Bakari" w:cs="Bakari"/>
          <w:lang w:val="ka-GE"/>
        </w:rPr>
        <w:t xml:space="preserve"> კულტურებ</w:t>
      </w:r>
      <w:r w:rsidR="009C642B" w:rsidRPr="00507206">
        <w:rPr>
          <w:rFonts w:ascii="Bakari" w:hAnsi="Bakari" w:cs="Bakari"/>
          <w:lang w:val="ka-GE"/>
        </w:rPr>
        <w:t>ს შო</w:t>
      </w:r>
      <w:r w:rsidR="00815AE4">
        <w:rPr>
          <w:rFonts w:ascii="Bakari" w:hAnsi="Bakari" w:cs="Bakari"/>
          <w:lang w:val="ka-GE"/>
        </w:rPr>
        <w:softHyphen/>
      </w:r>
      <w:r w:rsidR="009C642B" w:rsidRPr="00507206">
        <w:rPr>
          <w:rFonts w:ascii="Bakari" w:hAnsi="Bakari" w:cs="Bakari"/>
          <w:lang w:val="ka-GE"/>
        </w:rPr>
        <w:t>რის</w:t>
      </w:r>
      <w:r w:rsidRPr="00AF73B2">
        <w:rPr>
          <w:rFonts w:ascii="Bakari" w:hAnsi="Bakari" w:cs="Bakari"/>
          <w:lang w:val="ka-GE"/>
        </w:rPr>
        <w:t xml:space="preserve">. ჰიპერმედიისა და მულტიმოდალური ტექნოლოგიის მეშვეობით მან გააადვილა </w:t>
      </w:r>
      <w:r w:rsidR="009C642B" w:rsidRPr="00AF73B2">
        <w:rPr>
          <w:rFonts w:ascii="Bakari" w:hAnsi="Bakari" w:cs="Bakari"/>
          <w:lang w:val="ka-GE"/>
        </w:rPr>
        <w:t>სხვა</w:t>
      </w:r>
      <w:r w:rsidR="00815AE4">
        <w:rPr>
          <w:rFonts w:ascii="Bakari" w:hAnsi="Bakari" w:cs="Bakari"/>
          <w:lang w:val="ka-GE"/>
        </w:rPr>
        <w:softHyphen/>
      </w:r>
      <w:r w:rsidR="009C642B" w:rsidRPr="00AF73B2">
        <w:rPr>
          <w:rFonts w:ascii="Bakari" w:hAnsi="Bakari" w:cs="Bakari"/>
          <w:lang w:val="ka-GE"/>
        </w:rPr>
        <w:t>თა</w:t>
      </w:r>
      <w:r w:rsidR="009C642B" w:rsidRPr="00507206">
        <w:rPr>
          <w:rFonts w:ascii="Bakari" w:hAnsi="Bakari" w:cs="Bakari"/>
          <w:lang w:val="ka-GE"/>
        </w:rPr>
        <w:t xml:space="preserve"> შორეულ</w:t>
      </w:r>
      <w:r w:rsidRPr="00AF73B2">
        <w:rPr>
          <w:rFonts w:ascii="Bakari" w:hAnsi="Bakari" w:cs="Bakari"/>
          <w:lang w:val="ka-GE"/>
        </w:rPr>
        <w:t xml:space="preserve"> ვიზუალურ და ვერბალურ კულტურაზე წვდომა (მაგ.</w:t>
      </w:r>
      <w:r w:rsidR="00F53E10">
        <w:rPr>
          <w:rFonts w:ascii="Bakari" w:hAnsi="Bakari" w:cs="Bakari"/>
          <w:lang w:val="ka-GE"/>
        </w:rPr>
        <w:t>,</w:t>
      </w:r>
      <w:r w:rsidRPr="00AF73B2">
        <w:rPr>
          <w:rFonts w:ascii="Bakari" w:hAnsi="Bakari" w:cs="Bakari"/>
          <w:lang w:val="ka-GE"/>
        </w:rPr>
        <w:t xml:space="preserve"> </w:t>
      </w:r>
      <w:r w:rsidR="00F53E10" w:rsidRPr="000E0E19">
        <w:rPr>
          <w:rFonts w:ascii="Bakari" w:hAnsi="Bakari" w:cs="Bakari"/>
          <w:lang w:val="ka-GE"/>
        </w:rPr>
        <w:t>კრამში, ანდერ</w:t>
      </w:r>
      <w:r w:rsidR="00815AE4">
        <w:rPr>
          <w:rFonts w:ascii="Bakari" w:hAnsi="Bakari" w:cs="Bakari"/>
          <w:lang w:val="ka-GE"/>
        </w:rPr>
        <w:softHyphen/>
      </w:r>
      <w:r w:rsidR="00F53E10" w:rsidRPr="000E0E19">
        <w:rPr>
          <w:rFonts w:ascii="Bakari" w:hAnsi="Bakari" w:cs="Bakari"/>
          <w:lang w:val="ka-GE"/>
        </w:rPr>
        <w:t>სე</w:t>
      </w:r>
      <w:r w:rsidR="00815AE4">
        <w:rPr>
          <w:rFonts w:ascii="Bakari" w:hAnsi="Bakari" w:cs="Bakari"/>
          <w:lang w:val="ka-GE"/>
        </w:rPr>
        <w:softHyphen/>
      </w:r>
      <w:r w:rsidR="00F53E10" w:rsidRPr="000E0E19">
        <w:rPr>
          <w:rFonts w:ascii="Bakari" w:hAnsi="Bakari" w:cs="Bakari"/>
          <w:lang w:val="ka-GE"/>
        </w:rPr>
        <w:t>ნი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999</w:t>
      </w:r>
      <w:r w:rsidRPr="00AF73B2">
        <w:rPr>
          <w:rFonts w:ascii="Bakari" w:hAnsi="Bakari" w:cs="Bakari"/>
          <w:lang w:val="ka-GE"/>
        </w:rPr>
        <w:t xml:space="preserve">; </w:t>
      </w:r>
      <w:r w:rsidR="00F53E10" w:rsidRPr="005F2EC4">
        <w:rPr>
          <w:rFonts w:ascii="Bakari" w:hAnsi="Bakari" w:cs="Bakari"/>
          <w:lang w:val="ka-GE"/>
        </w:rPr>
        <w:t>ვარშაუერი, კერნი</w:t>
      </w:r>
      <w:r w:rsidR="00F53E10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2000</w:t>
      </w:r>
      <w:r w:rsidRPr="00AF73B2">
        <w:rPr>
          <w:rFonts w:ascii="Bakari" w:hAnsi="Bakari" w:cs="Bakari"/>
          <w:lang w:val="ka-GE"/>
        </w:rPr>
        <w:t>). ტელე</w:t>
      </w:r>
      <w:r w:rsidR="009C642B" w:rsidRPr="00507206">
        <w:rPr>
          <w:rFonts w:ascii="Bakari" w:hAnsi="Bakari" w:cs="Bakari"/>
          <w:lang w:val="ka-GE"/>
        </w:rPr>
        <w:t>თანამშრომლობამ</w:t>
      </w:r>
      <w:r w:rsidRPr="00AF73B2">
        <w:rPr>
          <w:rFonts w:ascii="Bakari" w:hAnsi="Bakari" w:cs="Bakari"/>
          <w:lang w:val="ka-GE"/>
        </w:rPr>
        <w:t xml:space="preserve"> ხელი შეუწყო </w:t>
      </w:r>
      <w:r w:rsidR="007A5E5D">
        <w:rPr>
          <w:rFonts w:ascii="Bakari" w:hAnsi="Bakari" w:cs="Bakari"/>
          <w:lang w:val="ka-GE"/>
        </w:rPr>
        <w:t>ზეპირ</w:t>
      </w:r>
      <w:r w:rsidRPr="00AF73B2">
        <w:rPr>
          <w:rFonts w:ascii="Bakari" w:hAnsi="Bakari" w:cs="Bakari"/>
          <w:lang w:val="ka-GE"/>
        </w:rPr>
        <w:t xml:space="preserve"> გაც</w:t>
      </w:r>
      <w:r w:rsidR="00815AE4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>ვლას სოციალურ და კულტურულ კონტექსტებში (</w:t>
      </w:r>
      <w:r w:rsidR="00F53E10" w:rsidRPr="005F2EC4">
        <w:rPr>
          <w:rFonts w:ascii="Bakari" w:hAnsi="Bakari" w:cs="Bakari"/>
          <w:lang w:val="ka-GE"/>
        </w:rPr>
        <w:t>კერნი</w:t>
      </w:r>
      <w:r w:rsidR="00F53E10">
        <w:rPr>
          <w:rFonts w:ascii="Bakari" w:hAnsi="Bakari" w:cs="Bakari"/>
          <w:lang w:val="ka-GE"/>
        </w:rPr>
        <w:t xml:space="preserve"> და სხვ. 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4</w:t>
      </w:r>
      <w:r w:rsidRPr="00AF73B2">
        <w:rPr>
          <w:rFonts w:ascii="Bakari" w:hAnsi="Bakari" w:cs="Bakari"/>
          <w:lang w:val="ka-GE"/>
        </w:rPr>
        <w:t xml:space="preserve">; </w:t>
      </w:r>
      <w:r w:rsidR="00436DD0" w:rsidRPr="005F2EC4">
        <w:rPr>
          <w:rFonts w:ascii="Bakari" w:hAnsi="Bakari" w:cs="Bakari"/>
          <w:lang w:val="ka-GE"/>
        </w:rPr>
        <w:t>უეარი, კრამში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2005</w:t>
      </w:r>
      <w:r w:rsidRPr="00AF73B2">
        <w:rPr>
          <w:rFonts w:ascii="Bakari" w:hAnsi="Bakari" w:cs="Bakari"/>
          <w:lang w:val="ka-GE"/>
        </w:rPr>
        <w:t xml:space="preserve">; </w:t>
      </w:r>
      <w:r w:rsidR="00436DD0" w:rsidRPr="004B6406">
        <w:rPr>
          <w:rFonts w:ascii="Bakari" w:hAnsi="Bakari" w:cs="Bakari"/>
          <w:lang w:val="ka-GE"/>
        </w:rPr>
        <w:t>ბელცი,</w:t>
      </w:r>
      <w:r w:rsidR="00436DD0">
        <w:rPr>
          <w:rFonts w:ascii="Sylfaen" w:hAnsi="Sylfaen" w:cs="Times New Roman"/>
          <w:lang w:val="ka-GE"/>
        </w:rPr>
        <w:t xml:space="preserve"> </w:t>
      </w:r>
      <w:r w:rsidR="00436DD0" w:rsidRPr="004B6406">
        <w:rPr>
          <w:rFonts w:ascii="Bakari" w:hAnsi="Bakari" w:cs="Bakari"/>
          <w:lang w:val="ka-GE"/>
        </w:rPr>
        <w:t>თორნი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200</w:t>
      </w:r>
      <w:r w:rsidR="008822A1" w:rsidRPr="00AF73B2">
        <w:rPr>
          <w:rFonts w:ascii="Times New Roman" w:hAnsi="Times New Roman" w:cs="Times New Roman"/>
          <w:lang w:val="ka-GE"/>
        </w:rPr>
        <w:t>6</w:t>
      </w:r>
      <w:r w:rsidRPr="00AF73B2">
        <w:rPr>
          <w:rFonts w:ascii="Bakari" w:hAnsi="Bakari" w:cs="Bakari"/>
          <w:lang w:val="ka-GE"/>
        </w:rPr>
        <w:t xml:space="preserve">). </w:t>
      </w:r>
    </w:p>
    <w:p w:rsidR="00F803A4" w:rsidRPr="00BC225E" w:rsidRDefault="00323566" w:rsidP="00815AE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AF73B2">
        <w:rPr>
          <w:rFonts w:ascii="Bakari" w:hAnsi="Bakari" w:cs="Bakari"/>
          <w:lang w:val="ka-GE"/>
        </w:rPr>
        <w:t xml:space="preserve">მიუხედავად </w:t>
      </w:r>
      <w:r w:rsidR="009C642B" w:rsidRPr="00507206">
        <w:rPr>
          <w:rFonts w:ascii="Bakari" w:hAnsi="Bakari" w:cs="Bakari"/>
          <w:lang w:val="ka-GE"/>
        </w:rPr>
        <w:t>ა</w:t>
      </w:r>
      <w:r w:rsidRPr="00AF73B2">
        <w:rPr>
          <w:rFonts w:ascii="Bakari" w:hAnsi="Bakari" w:cs="Bakari"/>
          <w:lang w:val="ka-GE"/>
        </w:rPr>
        <w:t xml:space="preserve">მისა, </w:t>
      </w:r>
      <w:r w:rsidR="00BC225E">
        <w:rPr>
          <w:rFonts w:ascii="Bakari" w:hAnsi="Bakari" w:cs="Bakari"/>
          <w:lang w:val="ka-GE"/>
        </w:rPr>
        <w:t>როდესაც</w:t>
      </w:r>
      <w:r w:rsidRPr="00AF73B2">
        <w:rPr>
          <w:rFonts w:ascii="Bakari" w:hAnsi="Bakari" w:cs="Bakari"/>
          <w:lang w:val="ka-GE"/>
        </w:rPr>
        <w:t xml:space="preserve"> </w:t>
      </w:r>
      <w:r w:rsidRPr="00AF73B2">
        <w:rPr>
          <w:rFonts w:ascii="Times New Roman" w:hAnsi="Times New Roman" w:cs="Times New Roman"/>
          <w:lang w:val="ka-GE"/>
        </w:rPr>
        <w:t>1</w:t>
      </w:r>
      <w:r w:rsidR="008822A1" w:rsidRPr="00AF73B2">
        <w:rPr>
          <w:rFonts w:ascii="Times New Roman" w:hAnsi="Times New Roman" w:cs="Times New Roman"/>
          <w:lang w:val="ka-GE"/>
        </w:rPr>
        <w:t>98</w:t>
      </w:r>
      <w:r w:rsidRPr="00AF73B2">
        <w:rPr>
          <w:rFonts w:ascii="Times New Roman" w:hAnsi="Times New Roman" w:cs="Times New Roman"/>
          <w:lang w:val="ka-GE"/>
        </w:rPr>
        <w:t>0</w:t>
      </w:r>
      <w:r w:rsidRPr="00AF73B2">
        <w:rPr>
          <w:rFonts w:ascii="Bakari" w:hAnsi="Bakari" w:cs="Bakari"/>
          <w:lang w:val="ka-GE"/>
        </w:rPr>
        <w:t xml:space="preserve">-იან წლებში დისკურსზე </w:t>
      </w:r>
      <w:r w:rsidR="00BC225E">
        <w:rPr>
          <w:rFonts w:ascii="Bakari" w:hAnsi="Bakari" w:cs="Bakari"/>
          <w:lang w:val="ka-GE"/>
        </w:rPr>
        <w:t>ფოკუსირება</w:t>
      </w:r>
      <w:r w:rsidRPr="00AF73B2">
        <w:rPr>
          <w:rFonts w:ascii="Bakari" w:hAnsi="Bakari" w:cs="Bakari"/>
          <w:lang w:val="ka-GE"/>
        </w:rPr>
        <w:t xml:space="preserve"> დაემთხვა კულტურის კონსტრუქტივისტუ</w:t>
      </w:r>
      <w:r w:rsidR="009C642B" w:rsidRPr="00507206">
        <w:rPr>
          <w:rFonts w:ascii="Bakari" w:hAnsi="Bakari" w:cs="Bakari"/>
          <w:lang w:val="ka-GE"/>
        </w:rPr>
        <w:t>ლ</w:t>
      </w:r>
      <w:r w:rsidRPr="00AF73B2">
        <w:rPr>
          <w:rFonts w:ascii="Bakari" w:hAnsi="Bakari" w:cs="Bakari"/>
          <w:lang w:val="ka-GE"/>
        </w:rPr>
        <w:t xml:space="preserve"> ხედვას, როგორც ისტორიუ</w:t>
      </w:r>
      <w:r w:rsidR="00815AE4">
        <w:rPr>
          <w:rFonts w:ascii="Bakari" w:hAnsi="Bakari" w:cs="Bakari"/>
          <w:lang w:val="ka-GE"/>
        </w:rPr>
        <w:softHyphen/>
      </w:r>
      <w:r w:rsidRPr="00AF73B2">
        <w:rPr>
          <w:rFonts w:ascii="Bakari" w:hAnsi="Bakari" w:cs="Bakari"/>
          <w:lang w:val="ka-GE"/>
        </w:rPr>
        <w:t xml:space="preserve">ლად </w:t>
      </w:r>
      <w:r w:rsidR="009C642B" w:rsidRPr="007A5E5D">
        <w:rPr>
          <w:rFonts w:ascii="Bakari" w:hAnsi="Bakari" w:cs="Bakari"/>
          <w:lang w:val="ka-GE"/>
        </w:rPr>
        <w:t>შესაძლებელ</w:t>
      </w:r>
      <w:r w:rsidRPr="00AF73B2">
        <w:rPr>
          <w:rFonts w:ascii="Bakari" w:hAnsi="Bakari" w:cs="Bakari"/>
          <w:lang w:val="ka-GE"/>
        </w:rPr>
        <w:t xml:space="preserve"> და </w:t>
      </w:r>
      <w:r w:rsidR="007A5E5D" w:rsidRPr="007A5E5D">
        <w:rPr>
          <w:rFonts w:ascii="Bakari" w:hAnsi="Bakari" w:cs="Bakari"/>
          <w:lang w:val="ka-GE"/>
        </w:rPr>
        <w:t>შესაბამისი</w:t>
      </w:r>
      <w:r w:rsidRPr="00AF73B2">
        <w:rPr>
          <w:rFonts w:ascii="Bakari" w:hAnsi="Bakari" w:cs="Bakari"/>
          <w:lang w:val="ka-GE"/>
        </w:rPr>
        <w:t xml:space="preserve"> მოვლენ</w:t>
      </w:r>
      <w:r w:rsidR="007A5E5D" w:rsidRPr="007A5E5D">
        <w:rPr>
          <w:rFonts w:ascii="Bakari" w:hAnsi="Bakari" w:cs="Bakari"/>
          <w:lang w:val="ka-GE"/>
        </w:rPr>
        <w:t>ათა</w:t>
      </w:r>
      <w:r w:rsidRPr="00AF73B2">
        <w:rPr>
          <w:rFonts w:ascii="Bakari" w:hAnsi="Bakari" w:cs="Bakari"/>
          <w:lang w:val="ka-GE"/>
        </w:rPr>
        <w:t xml:space="preserve"> </w:t>
      </w:r>
      <w:r w:rsidR="007A5E5D" w:rsidRPr="007A5E5D">
        <w:rPr>
          <w:rFonts w:ascii="Bakari" w:hAnsi="Bakari" w:cs="Bakari"/>
          <w:lang w:val="ka-GE"/>
        </w:rPr>
        <w:t xml:space="preserve">ვინმესეულ </w:t>
      </w:r>
      <w:r w:rsidRPr="00AF73B2">
        <w:rPr>
          <w:rFonts w:ascii="Bakari" w:hAnsi="Bakari" w:cs="Bakari"/>
          <w:lang w:val="ka-GE"/>
        </w:rPr>
        <w:t>თვალსაზრის</w:t>
      </w:r>
      <w:r w:rsidR="007A5E5D" w:rsidRPr="007A5E5D">
        <w:rPr>
          <w:rFonts w:ascii="Bakari" w:hAnsi="Bakari" w:cs="Bakari"/>
          <w:lang w:val="ka-GE"/>
        </w:rPr>
        <w:t>თან</w:t>
      </w:r>
      <w:r w:rsidR="007A5E5D">
        <w:rPr>
          <w:rFonts w:ascii="Bakari" w:hAnsi="Bakari" w:cs="Bakari"/>
          <w:lang w:val="ka-GE"/>
        </w:rPr>
        <w:t>,</w:t>
      </w:r>
      <w:r w:rsidRPr="00AF73B2">
        <w:rPr>
          <w:rFonts w:ascii="Bakari" w:hAnsi="Bakari" w:cs="Bakari"/>
          <w:lang w:val="ka-GE"/>
        </w:rPr>
        <w:t xml:space="preserve"> </w:t>
      </w:r>
      <w:r w:rsidR="00BC225E">
        <w:rPr>
          <w:rFonts w:ascii="Bakari" w:hAnsi="Bakari" w:cs="Bakari"/>
          <w:lang w:val="ka-GE"/>
        </w:rPr>
        <w:t>რასაც</w:t>
      </w:r>
      <w:r w:rsidRPr="00AF73B2">
        <w:rPr>
          <w:rFonts w:ascii="Bakari" w:hAnsi="Bakari" w:cs="Bakari"/>
          <w:lang w:val="ka-GE"/>
        </w:rPr>
        <w:t xml:space="preserve"> დარ</w:t>
      </w:r>
      <w:r w:rsidR="007A5E5D" w:rsidRPr="00AF73B2">
        <w:rPr>
          <w:rFonts w:ascii="Bakari" w:hAnsi="Bakari" w:cs="Bakari"/>
          <w:lang w:val="ka-GE"/>
        </w:rPr>
        <w:t>გი</w:t>
      </w:r>
      <w:r w:rsidR="007A5E5D">
        <w:rPr>
          <w:rFonts w:ascii="Bakari" w:hAnsi="Bakari" w:cs="Bakari"/>
          <w:lang w:val="ka-GE"/>
        </w:rPr>
        <w:t xml:space="preserve"> მიჰყავდა</w:t>
      </w:r>
      <w:r w:rsidRPr="00AF73B2">
        <w:rPr>
          <w:rFonts w:ascii="Bakari" w:hAnsi="Bakari" w:cs="Bakari"/>
          <w:lang w:val="ka-GE"/>
        </w:rPr>
        <w:t xml:space="preserve"> პოსტსტრუქტურალი</w:t>
      </w:r>
      <w:r w:rsidR="007A5E5D">
        <w:rPr>
          <w:rFonts w:ascii="Bakari" w:hAnsi="Bakari" w:cs="Bakari"/>
          <w:lang w:val="ka-GE"/>
        </w:rPr>
        <w:t>ზმისკენ</w:t>
      </w:r>
      <w:r w:rsidR="00BC225E" w:rsidRPr="00BC225E">
        <w:rPr>
          <w:rFonts w:ascii="Bakari" w:hAnsi="Bakari" w:cs="Bakari"/>
          <w:lang w:val="ka-GE"/>
        </w:rPr>
        <w:t xml:space="preserve">, </w:t>
      </w:r>
      <w:r w:rsidRPr="00BC225E">
        <w:rPr>
          <w:rFonts w:ascii="Bakari" w:hAnsi="Bakari" w:cs="Bakari"/>
          <w:lang w:val="ka-GE"/>
        </w:rPr>
        <w:t>კომპიუტერის ბინარულმა სტრუქტურამ და მის</w:t>
      </w:r>
      <w:r w:rsidR="00815AE4">
        <w:rPr>
          <w:rFonts w:ascii="Bakari" w:hAnsi="Bakari" w:cs="Bakari"/>
          <w:lang w:val="ka-GE"/>
        </w:rPr>
        <w:softHyphen/>
      </w:r>
      <w:r w:rsidRPr="00BC225E">
        <w:rPr>
          <w:rFonts w:ascii="Bakari" w:hAnsi="Bakari" w:cs="Bakari"/>
          <w:lang w:val="ka-GE"/>
        </w:rPr>
        <w:t xml:space="preserve">მა გამოყენებამ, როგორც </w:t>
      </w:r>
      <w:r w:rsidR="00BC225E" w:rsidRPr="00BC225E">
        <w:rPr>
          <w:rFonts w:ascii="Bakari" w:hAnsi="Bakari" w:cs="Bakari"/>
          <w:lang w:val="ka-GE"/>
        </w:rPr>
        <w:t xml:space="preserve">ინფორმაციის </w:t>
      </w:r>
      <w:r w:rsidR="00BC225E">
        <w:rPr>
          <w:rFonts w:ascii="Bakari" w:hAnsi="Bakari" w:cs="Bakari"/>
          <w:lang w:val="ka-GE"/>
        </w:rPr>
        <w:t>გადაცემის პროცედურულმა</w:t>
      </w:r>
      <w:r w:rsidRPr="00BC225E">
        <w:rPr>
          <w:rFonts w:ascii="Bakari" w:hAnsi="Bakari" w:cs="Bakari"/>
          <w:lang w:val="ka-GE"/>
        </w:rPr>
        <w:t xml:space="preserve"> </w:t>
      </w:r>
      <w:r w:rsidR="00BC225E">
        <w:rPr>
          <w:rFonts w:ascii="Bakari" w:hAnsi="Bakari" w:cs="Bakari"/>
          <w:lang w:val="ka-GE"/>
        </w:rPr>
        <w:t>ინსტრუმენტმა</w:t>
      </w:r>
      <w:r w:rsidRPr="00BC225E">
        <w:rPr>
          <w:rFonts w:ascii="Bakari" w:hAnsi="Bakari" w:cs="Bakari"/>
          <w:lang w:val="ka-GE"/>
        </w:rPr>
        <w:t>, ხე</w:t>
      </w:r>
      <w:r w:rsidR="00815AE4">
        <w:rPr>
          <w:rFonts w:ascii="Bakari" w:hAnsi="Bakari" w:cs="Bakari"/>
          <w:lang w:val="ka-GE"/>
        </w:rPr>
        <w:softHyphen/>
      </w:r>
      <w:r w:rsidRPr="00BC225E">
        <w:rPr>
          <w:rFonts w:ascii="Bakari" w:hAnsi="Bakari" w:cs="Bakari"/>
          <w:lang w:val="ka-GE"/>
        </w:rPr>
        <w:t xml:space="preserve">ლი </w:t>
      </w:r>
      <w:r w:rsidRPr="00BC225E">
        <w:rPr>
          <w:rFonts w:ascii="Bakari" w:hAnsi="Bakari" w:cs="Bakari"/>
          <w:lang w:val="ka-GE"/>
        </w:rPr>
        <w:lastRenderedPageBreak/>
        <w:t>შეუწყო ენისა და კულტურის შესწავლის სტრუქტურალისტურ მიდგომას, რომელიც ეფუძნება ობიექტურ, გაზომვად მოვლენებს.</w:t>
      </w:r>
    </w:p>
    <w:p w:rsidR="00140645" w:rsidRDefault="00323566" w:rsidP="00AD740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9F1F3F">
        <w:rPr>
          <w:rFonts w:ascii="Bakari" w:hAnsi="Bakari" w:cs="Bakari"/>
          <w:lang w:val="ka-GE"/>
        </w:rPr>
        <w:t xml:space="preserve">მართლაც, არსებობს შესამჩნევი დაძაბულობა კულტურის მიმართ </w:t>
      </w:r>
      <w:r w:rsidR="00833EF4" w:rsidRPr="009F1F3F">
        <w:rPr>
          <w:rFonts w:ascii="Bakari" w:hAnsi="Bakari" w:cs="Bakari"/>
          <w:lang w:val="ka-GE"/>
        </w:rPr>
        <w:t>ინტერესს</w:t>
      </w:r>
      <w:r w:rsidR="00833EF4" w:rsidRPr="00507206">
        <w:rPr>
          <w:rFonts w:ascii="Bakari" w:hAnsi="Bakari" w:cs="Bakari"/>
          <w:lang w:val="ka-GE"/>
        </w:rPr>
        <w:t>ა</w:t>
      </w:r>
      <w:r w:rsidR="00833EF4" w:rsidRPr="009F1F3F">
        <w:rPr>
          <w:rFonts w:ascii="Bakari" w:hAnsi="Bakari" w:cs="Bakari"/>
          <w:lang w:val="ka-GE"/>
        </w:rPr>
        <w:t xml:space="preserve"> </w:t>
      </w:r>
      <w:r w:rsidRPr="009F1F3F">
        <w:rPr>
          <w:rFonts w:ascii="Bakari" w:hAnsi="Bakari" w:cs="Bakari"/>
          <w:lang w:val="ka-GE"/>
        </w:rPr>
        <w:t>და დისკურსის მიმართ</w:t>
      </w:r>
      <w:r w:rsidR="00833EF4" w:rsidRPr="00507206">
        <w:rPr>
          <w:rFonts w:ascii="Bakari" w:hAnsi="Bakari" w:cs="Bakari"/>
          <w:lang w:val="ka-GE"/>
        </w:rPr>
        <w:t xml:space="preserve"> ინტერესს შორის</w:t>
      </w:r>
      <w:r w:rsidRPr="009F1F3F">
        <w:rPr>
          <w:rFonts w:ascii="Bakari" w:hAnsi="Bakari" w:cs="Bakari"/>
          <w:lang w:val="ka-GE"/>
        </w:rPr>
        <w:t xml:space="preserve">, სტრუქტურალისტურ და </w:t>
      </w:r>
      <w:r w:rsidR="007A5E5D">
        <w:rPr>
          <w:rFonts w:ascii="Bakari" w:hAnsi="Bakari" w:cs="Bakari"/>
          <w:lang w:val="ka-GE"/>
        </w:rPr>
        <w:t>აღმოცენებად</w:t>
      </w:r>
      <w:r w:rsidRPr="009F1F3F">
        <w:rPr>
          <w:rFonts w:ascii="Bakari" w:hAnsi="Bakari" w:cs="Bakari"/>
          <w:lang w:val="ka-GE"/>
        </w:rPr>
        <w:t xml:space="preserve"> პოსტ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სტრუქ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ტურალისტურ/კონსტრუქტივისტუ</w:t>
      </w:r>
      <w:r w:rsidR="00833EF4" w:rsidRPr="00507206">
        <w:rPr>
          <w:rFonts w:ascii="Bakari" w:hAnsi="Bakari" w:cs="Bakari"/>
          <w:lang w:val="ka-GE"/>
        </w:rPr>
        <w:t>ლ</w:t>
      </w:r>
      <w:r w:rsidRPr="009F1F3F">
        <w:rPr>
          <w:rFonts w:ascii="Bakari" w:hAnsi="Bakari" w:cs="Bakari"/>
          <w:lang w:val="ka-GE"/>
        </w:rPr>
        <w:t xml:space="preserve"> ხედვებს შორის ენისა და კულტურის შესა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ხებ. არის თუ არა ენა კულტურის ანარეკლი/რეპრეზენტაცია, თუ ენა დისკურსში</w:t>
      </w:r>
      <w:r w:rsidR="00833EF4" w:rsidRPr="00507206">
        <w:rPr>
          <w:rFonts w:ascii="Bakari" w:hAnsi="Bakari" w:cs="Bakari"/>
          <w:lang w:val="ka-GE"/>
        </w:rPr>
        <w:t>,</w:t>
      </w:r>
      <w:r w:rsidRPr="009F1F3F">
        <w:rPr>
          <w:rFonts w:ascii="Bakari" w:hAnsi="Bakari" w:cs="Bakari"/>
          <w:lang w:val="ka-GE"/>
        </w:rPr>
        <w:t xml:space="preserve"> </w:t>
      </w:r>
      <w:r w:rsidR="00833EF4" w:rsidRPr="00507206">
        <w:rPr>
          <w:rFonts w:ascii="Bakari" w:hAnsi="Bakari" w:cs="Bakari"/>
          <w:lang w:val="ka-GE"/>
        </w:rPr>
        <w:t>ფაქ</w:t>
      </w:r>
      <w:r w:rsidR="00E8498D">
        <w:rPr>
          <w:rFonts w:ascii="Bakari" w:hAnsi="Bakari" w:cs="Bakari"/>
          <w:lang w:val="ka-GE"/>
        </w:rPr>
        <w:softHyphen/>
      </w:r>
      <w:r w:rsidR="00833EF4" w:rsidRPr="00507206">
        <w:rPr>
          <w:rFonts w:ascii="Bakari" w:hAnsi="Bakari" w:cs="Bakari"/>
          <w:lang w:val="ka-GE"/>
        </w:rPr>
        <w:t>ტობ</w:t>
      </w:r>
      <w:r w:rsidR="00E8498D">
        <w:rPr>
          <w:rFonts w:ascii="Bakari" w:hAnsi="Bakari" w:cs="Bakari"/>
          <w:lang w:val="ka-GE"/>
        </w:rPr>
        <w:softHyphen/>
      </w:r>
      <w:r w:rsidR="00833EF4" w:rsidRPr="00507206">
        <w:rPr>
          <w:rFonts w:ascii="Bakari" w:hAnsi="Bakari" w:cs="Bakari"/>
          <w:lang w:val="ka-GE"/>
        </w:rPr>
        <w:t>რივად,</w:t>
      </w:r>
      <w:r w:rsidRPr="009F1F3F">
        <w:rPr>
          <w:rFonts w:ascii="Bakari" w:hAnsi="Bakari" w:cs="Bakari"/>
          <w:lang w:val="ka-GE"/>
        </w:rPr>
        <w:t xml:space="preserve"> </w:t>
      </w:r>
      <w:r w:rsidR="00833EF4" w:rsidRPr="00507206">
        <w:rPr>
          <w:rFonts w:ascii="Bakari" w:hAnsi="Bakari" w:cs="Bakari"/>
          <w:lang w:val="ka-GE"/>
        </w:rPr>
        <w:t>აგებს</w:t>
      </w:r>
      <w:r w:rsidRPr="009F1F3F">
        <w:rPr>
          <w:rFonts w:ascii="Bakari" w:hAnsi="Bakari" w:cs="Bakari"/>
          <w:lang w:val="ka-GE"/>
        </w:rPr>
        <w:t xml:space="preserve"> იმას, რასაც ჩვენ კულტურას ვუწოდებთ? როგორც სკოლონები აღწე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 xml:space="preserve">რენ </w:t>
      </w:r>
      <w:r w:rsidR="00833EF4" w:rsidRPr="009F1F3F">
        <w:rPr>
          <w:rFonts w:ascii="Bakari" w:hAnsi="Bakari" w:cs="Bakari"/>
          <w:lang w:val="ka-GE"/>
        </w:rPr>
        <w:t>თავიანთ</w:t>
      </w:r>
      <w:r w:rsidR="00833EF4" w:rsidRPr="00507206">
        <w:rPr>
          <w:rFonts w:ascii="Bakari" w:hAnsi="Bakari" w:cs="Bakari"/>
          <w:lang w:val="ka-GE"/>
        </w:rPr>
        <w:t>ი</w:t>
      </w:r>
      <w:r w:rsidRPr="009F1F3F">
        <w:rPr>
          <w:rFonts w:ascii="Bakari" w:hAnsi="Bakari" w:cs="Bakari"/>
          <w:lang w:val="ka-GE"/>
        </w:rPr>
        <w:t xml:space="preserve"> ბესტსელერის</w:t>
      </w:r>
      <w:r w:rsidR="00833EF4" w:rsidRPr="00507206">
        <w:rPr>
          <w:rFonts w:ascii="Bakari" w:hAnsi="Bakari" w:cs="Bakari"/>
          <w:lang w:val="ka-GE"/>
        </w:rPr>
        <w:t>,</w:t>
      </w:r>
      <w:r w:rsidRPr="009F1F3F">
        <w:rPr>
          <w:rFonts w:ascii="Bakari" w:hAnsi="Bakari" w:cs="Bakari"/>
          <w:lang w:val="ka-GE"/>
        </w:rPr>
        <w:t xml:space="preserve"> </w:t>
      </w:r>
      <w:r w:rsidR="00833EF4" w:rsidRPr="00507206">
        <w:rPr>
          <w:rFonts w:ascii="Bakari" w:hAnsi="Bakari" w:cs="Bakari"/>
          <w:lang w:val="ka-GE"/>
        </w:rPr>
        <w:t>„</w:t>
      </w:r>
      <w:r w:rsidRPr="009F1F3F">
        <w:rPr>
          <w:rFonts w:ascii="Bakari" w:hAnsi="Bakari" w:cs="Bakari"/>
          <w:lang w:val="ka-GE"/>
        </w:rPr>
        <w:t>ინტერკულტურული კომუნიკაციის</w:t>
      </w:r>
      <w:r w:rsidR="00833EF4" w:rsidRPr="00507206">
        <w:rPr>
          <w:rFonts w:ascii="Bakari" w:hAnsi="Bakari" w:cs="Bakari"/>
          <w:lang w:val="ka-GE"/>
        </w:rPr>
        <w:t>“,</w:t>
      </w:r>
      <w:r w:rsidRPr="009F1F3F">
        <w:rPr>
          <w:rFonts w:ascii="Bakari" w:hAnsi="Bakari" w:cs="Bakari"/>
          <w:lang w:val="ka-GE"/>
        </w:rPr>
        <w:t xml:space="preserve"> მეორე გამოცემაში (</w:t>
      </w:r>
      <w:r w:rsidRPr="009F1F3F">
        <w:rPr>
          <w:rFonts w:ascii="Times New Roman" w:hAnsi="Times New Roman" w:cs="Times New Roman"/>
          <w:lang w:val="ka-GE"/>
        </w:rPr>
        <w:t>2001</w:t>
      </w:r>
      <w:r w:rsidRPr="009F1F3F">
        <w:rPr>
          <w:rFonts w:ascii="Bakari" w:hAnsi="Bakari" w:cs="Bakari"/>
          <w:lang w:val="ka-GE"/>
        </w:rPr>
        <w:t xml:space="preserve">), მათ თავდაპირველად </w:t>
      </w:r>
      <w:r w:rsidR="00833EF4" w:rsidRPr="00507206">
        <w:rPr>
          <w:rFonts w:ascii="Bakari" w:hAnsi="Bakari" w:cs="Bakari"/>
          <w:lang w:val="ka-GE"/>
        </w:rPr>
        <w:t>განზრახული</w:t>
      </w:r>
      <w:r w:rsidRPr="009F1F3F">
        <w:rPr>
          <w:rFonts w:ascii="Bakari" w:hAnsi="Bakari" w:cs="Bakari"/>
          <w:lang w:val="ka-GE"/>
        </w:rPr>
        <w:t xml:space="preserve"> ჰქონდათ</w:t>
      </w:r>
      <w:r w:rsidR="00833EF4" w:rsidRPr="00507206">
        <w:rPr>
          <w:rFonts w:ascii="Bakari" w:hAnsi="Bakari" w:cs="Bakari"/>
          <w:lang w:val="ka-GE"/>
        </w:rPr>
        <w:t>,</w:t>
      </w:r>
      <w:r w:rsidRPr="009F1F3F">
        <w:rPr>
          <w:rFonts w:ascii="Bakari" w:hAnsi="Bakari" w:cs="Bakari"/>
          <w:lang w:val="ka-GE"/>
        </w:rPr>
        <w:t xml:space="preserve"> დაეწერათ წიგნი ინტერდისკურსი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 xml:space="preserve">ულ კომუნიკაციაზე, მაგრამ გამომცემელს ეჩვენა, რომ ტერმინი </w:t>
      </w:r>
      <w:r w:rsidR="00833EF4" w:rsidRPr="00507206">
        <w:rPr>
          <w:rFonts w:ascii="Bakari" w:hAnsi="Bakari" w:cs="Bakari"/>
          <w:lang w:val="ka-GE"/>
        </w:rPr>
        <w:t>„</w:t>
      </w:r>
      <w:r w:rsidRPr="009F1F3F">
        <w:rPr>
          <w:rFonts w:ascii="Bakari" w:hAnsi="Bakari" w:cs="Bakari"/>
          <w:lang w:val="ka-GE"/>
        </w:rPr>
        <w:t>ინტერკულტურული</w:t>
      </w:r>
      <w:r w:rsidR="00833EF4" w:rsidRPr="00507206">
        <w:rPr>
          <w:rFonts w:ascii="Bakari" w:hAnsi="Bakari" w:cs="Bakari"/>
          <w:lang w:val="ka-GE"/>
        </w:rPr>
        <w:t>“</w:t>
      </w:r>
      <w:r w:rsidRPr="009F1F3F">
        <w:rPr>
          <w:rFonts w:ascii="Bakari" w:hAnsi="Bakari" w:cs="Bakari"/>
          <w:lang w:val="ka-GE"/>
        </w:rPr>
        <w:t xml:space="preserve"> მოიზიდავდა </w:t>
      </w:r>
      <w:r w:rsidR="00833EF4" w:rsidRPr="00507206">
        <w:rPr>
          <w:rFonts w:ascii="Bakari" w:hAnsi="Bakari" w:cs="Bakari"/>
          <w:lang w:val="ka-GE"/>
        </w:rPr>
        <w:t xml:space="preserve">მკითხველთა </w:t>
      </w:r>
      <w:r w:rsidRPr="009F1F3F">
        <w:rPr>
          <w:rFonts w:ascii="Bakari" w:hAnsi="Bakari" w:cs="Bakari"/>
          <w:lang w:val="ka-GE"/>
        </w:rPr>
        <w:t xml:space="preserve">უფრო დიდ </w:t>
      </w:r>
      <w:r w:rsidR="00833EF4" w:rsidRPr="00507206">
        <w:rPr>
          <w:rFonts w:ascii="Bakari" w:hAnsi="Bakari" w:cs="Bakari"/>
          <w:lang w:val="ka-GE"/>
        </w:rPr>
        <w:t>წრეს</w:t>
      </w:r>
      <w:r w:rsidRPr="009F1F3F">
        <w:rPr>
          <w:rFonts w:ascii="Bakari" w:hAnsi="Bakari" w:cs="Bakari"/>
          <w:lang w:val="ka-GE"/>
        </w:rPr>
        <w:t xml:space="preserve">. ტერმინი </w:t>
      </w:r>
      <w:r w:rsidR="00833EF4" w:rsidRPr="00507206">
        <w:rPr>
          <w:rFonts w:ascii="Bakari" w:hAnsi="Bakari" w:cs="Bakari"/>
          <w:lang w:val="ka-GE"/>
        </w:rPr>
        <w:t>„</w:t>
      </w:r>
      <w:r w:rsidRPr="009F1F3F">
        <w:rPr>
          <w:rFonts w:ascii="Bakari" w:hAnsi="Bakari" w:cs="Bakari"/>
          <w:lang w:val="ka-GE"/>
        </w:rPr>
        <w:t>დისკურსი</w:t>
      </w:r>
      <w:r w:rsidR="00833EF4" w:rsidRPr="00507206">
        <w:rPr>
          <w:rFonts w:ascii="Bakari" w:hAnsi="Bakari" w:cs="Bakari"/>
          <w:lang w:val="ka-GE"/>
        </w:rPr>
        <w:t>“</w:t>
      </w:r>
      <w:r w:rsidRPr="009F1F3F">
        <w:rPr>
          <w:rFonts w:ascii="Bakari" w:hAnsi="Bakari" w:cs="Bakari"/>
          <w:lang w:val="ka-GE"/>
        </w:rPr>
        <w:t xml:space="preserve"> გულისხმობს რელა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ცი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 xml:space="preserve">ურ, დეცენტრალიზებულ, </w:t>
      </w:r>
      <w:r w:rsidR="00833EF4" w:rsidRPr="009F1F3F">
        <w:rPr>
          <w:rFonts w:ascii="Bakari" w:hAnsi="Bakari" w:cs="Bakari"/>
          <w:lang w:val="ka-GE"/>
        </w:rPr>
        <w:t>მულტიპერსპექტი</w:t>
      </w:r>
      <w:r w:rsidRPr="009F1F3F">
        <w:rPr>
          <w:rFonts w:ascii="Bakari" w:hAnsi="Bakari" w:cs="Bakari"/>
          <w:lang w:val="ka-GE"/>
        </w:rPr>
        <w:t>ულ, ცვალებად მიდგომას კულტურის მი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მართ, რომელიც ნაკლებ დარწმუნებულობას სთავაზობს ბიზნესმენებს, პოლიტიკოსებს</w:t>
      </w:r>
      <w:r w:rsidR="00833EF4" w:rsidRPr="00507206">
        <w:rPr>
          <w:rFonts w:ascii="Bakari" w:hAnsi="Bakari" w:cs="Bakari"/>
          <w:lang w:val="ka-GE"/>
        </w:rPr>
        <w:t>ა</w:t>
      </w:r>
      <w:r w:rsidRPr="009F1F3F">
        <w:rPr>
          <w:rFonts w:ascii="Bakari" w:hAnsi="Bakari" w:cs="Bakari"/>
          <w:lang w:val="ka-GE"/>
        </w:rPr>
        <w:t xml:space="preserve"> და ენის მასწავლებლებს, რომლებიც ამჯობინებენ დაინახონ </w:t>
      </w:r>
      <w:r w:rsidR="00833EF4" w:rsidRPr="00507206">
        <w:rPr>
          <w:rFonts w:ascii="Bakari" w:hAnsi="Bakari" w:cs="Bakari"/>
          <w:lang w:val="ka-GE"/>
        </w:rPr>
        <w:t>„</w:t>
      </w:r>
      <w:r w:rsidRPr="009F1F3F">
        <w:rPr>
          <w:rFonts w:ascii="Bakari" w:hAnsi="Bakari" w:cs="Bakari"/>
          <w:lang w:val="ka-GE"/>
        </w:rPr>
        <w:t>კულტურაში</w:t>
      </w:r>
      <w:r w:rsidR="00833EF4" w:rsidRPr="00507206">
        <w:rPr>
          <w:rFonts w:ascii="Bakari" w:hAnsi="Bakari" w:cs="Bakari"/>
          <w:lang w:val="ka-GE"/>
        </w:rPr>
        <w:t>“</w:t>
      </w:r>
      <w:r w:rsidRPr="009F1F3F">
        <w:rPr>
          <w:rFonts w:ascii="Bakari" w:hAnsi="Bakari" w:cs="Bakari"/>
          <w:lang w:val="ka-GE"/>
        </w:rPr>
        <w:t xml:space="preserve"> რაღაც სტა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ბი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 xml:space="preserve">ლური, პროგნოზირებადი და კონტროლირებადი. </w:t>
      </w:r>
    </w:p>
    <w:p w:rsidR="00F803A4" w:rsidRPr="009F1F3F" w:rsidRDefault="00323566" w:rsidP="00AD740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9F1F3F">
        <w:rPr>
          <w:rFonts w:ascii="Bakari" w:hAnsi="Bakari" w:cs="Bakari"/>
          <w:lang w:val="ka-GE"/>
        </w:rPr>
        <w:t>კრიტიკული დისკურსის ანალიტი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კო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 xml:space="preserve">სებსა და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ებს</w:t>
      </w:r>
      <w:r w:rsidRPr="009F1F3F">
        <w:rPr>
          <w:rFonts w:ascii="Bakari" w:hAnsi="Bakari" w:cs="Bakari"/>
          <w:lang w:val="ka-GE"/>
        </w:rPr>
        <w:t>, როგორებიც არიან ალა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ს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ტ</w:t>
      </w:r>
      <w:r w:rsidR="00833EF4" w:rsidRPr="00507206">
        <w:rPr>
          <w:rFonts w:ascii="Bakari" w:hAnsi="Bakari" w:cs="Bakari"/>
          <w:lang w:val="ka-GE"/>
        </w:rPr>
        <w:t>ე</w:t>
      </w:r>
      <w:r w:rsidRPr="009F1F3F">
        <w:rPr>
          <w:rFonts w:ascii="Bakari" w:hAnsi="Bakari" w:cs="Bakari"/>
          <w:lang w:val="ka-GE"/>
        </w:rPr>
        <w:t>რ პენიკუკი (</w:t>
      </w:r>
      <w:r w:rsidRPr="009F1F3F">
        <w:rPr>
          <w:rFonts w:ascii="Times New Roman" w:hAnsi="Times New Roman" w:cs="Times New Roman"/>
          <w:lang w:val="ka-GE"/>
        </w:rPr>
        <w:t>2001</w:t>
      </w:r>
      <w:r w:rsidRPr="009F1F3F">
        <w:rPr>
          <w:rFonts w:ascii="Bakari" w:hAnsi="Bakari" w:cs="Bakari"/>
          <w:lang w:val="ka-GE"/>
        </w:rPr>
        <w:t>), ნორმან ფეირკლა</w:t>
      </w:r>
      <w:r w:rsidR="00833EF4" w:rsidRPr="00507206">
        <w:rPr>
          <w:rFonts w:ascii="Bakari" w:hAnsi="Bakari" w:cs="Bakari"/>
          <w:lang w:val="ka-GE"/>
        </w:rPr>
        <w:t>ფ</w:t>
      </w:r>
      <w:r w:rsidRPr="009F1F3F">
        <w:rPr>
          <w:rFonts w:ascii="Bakari" w:hAnsi="Bakari" w:cs="Bakari"/>
          <w:lang w:val="ka-GE"/>
        </w:rPr>
        <w:t>ი (</w:t>
      </w:r>
      <w:r w:rsidRPr="009F1F3F">
        <w:rPr>
          <w:rFonts w:ascii="Times New Roman" w:hAnsi="Times New Roman" w:cs="Times New Roman"/>
          <w:lang w:val="ka-GE"/>
        </w:rPr>
        <w:t>1</w:t>
      </w:r>
      <w:r w:rsidR="008822A1" w:rsidRPr="009F1F3F">
        <w:rPr>
          <w:rFonts w:ascii="Times New Roman" w:hAnsi="Times New Roman" w:cs="Times New Roman"/>
          <w:lang w:val="ka-GE"/>
        </w:rPr>
        <w:t>99</w:t>
      </w:r>
      <w:r w:rsidRPr="009F1F3F">
        <w:rPr>
          <w:rFonts w:ascii="Times New Roman" w:hAnsi="Times New Roman" w:cs="Times New Roman"/>
          <w:lang w:val="ka-GE"/>
        </w:rPr>
        <w:t>2</w:t>
      </w:r>
      <w:r w:rsidRPr="009F1F3F">
        <w:rPr>
          <w:rFonts w:ascii="Bakari" w:hAnsi="Bakari" w:cs="Bakari"/>
          <w:lang w:val="ka-GE"/>
        </w:rPr>
        <w:t xml:space="preserve">) და რუთ </w:t>
      </w:r>
      <w:r w:rsidR="00833EF4" w:rsidRPr="00507206">
        <w:rPr>
          <w:rFonts w:ascii="Bakari" w:hAnsi="Bakari" w:cs="Bakari"/>
          <w:lang w:val="ka-GE"/>
        </w:rPr>
        <w:t>უ</w:t>
      </w:r>
      <w:r w:rsidRPr="009F1F3F">
        <w:rPr>
          <w:rFonts w:ascii="Bakari" w:hAnsi="Bakari" w:cs="Bakari"/>
          <w:lang w:val="ka-GE"/>
        </w:rPr>
        <w:t>ოდაკი (</w:t>
      </w:r>
      <w:r w:rsidRPr="009F1F3F">
        <w:rPr>
          <w:rFonts w:ascii="Times New Roman" w:hAnsi="Times New Roman" w:cs="Times New Roman"/>
          <w:lang w:val="ka-GE"/>
        </w:rPr>
        <w:t>1</w:t>
      </w:r>
      <w:r w:rsidR="008822A1" w:rsidRPr="009F1F3F">
        <w:rPr>
          <w:rFonts w:ascii="Times New Roman" w:hAnsi="Times New Roman" w:cs="Times New Roman"/>
          <w:lang w:val="ka-GE"/>
        </w:rPr>
        <w:t>994</w:t>
      </w:r>
      <w:r w:rsidRPr="009F1F3F">
        <w:rPr>
          <w:rFonts w:ascii="Bakari" w:hAnsi="Bakari" w:cs="Bakari"/>
          <w:lang w:val="ka-GE"/>
        </w:rPr>
        <w:t>), და პოსტ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სტრუქ</w:t>
      </w:r>
      <w:r w:rsidR="00E8498D">
        <w:rPr>
          <w:rFonts w:ascii="Bakari" w:hAnsi="Bakari" w:cs="Bakari"/>
          <w:lang w:val="ka-GE"/>
        </w:rPr>
        <w:softHyphen/>
      </w:r>
      <w:r w:rsidRPr="009F1F3F">
        <w:rPr>
          <w:rFonts w:ascii="Bakari" w:hAnsi="Bakari" w:cs="Bakari"/>
          <w:lang w:val="ka-GE"/>
        </w:rPr>
        <w:t>ტურალისტი სოციოლინგვისტებს, როგორ</w:t>
      </w:r>
      <w:r w:rsidR="00224EA1">
        <w:rPr>
          <w:rFonts w:ascii="Bakari" w:hAnsi="Bakari" w:cs="Bakari"/>
          <w:lang w:val="ka-GE"/>
        </w:rPr>
        <w:t>იცაა</w:t>
      </w:r>
      <w:r w:rsidRPr="009F1F3F">
        <w:rPr>
          <w:rFonts w:ascii="Bakari" w:hAnsi="Bakari" w:cs="Bakari"/>
          <w:lang w:val="ka-GE"/>
        </w:rPr>
        <w:t xml:space="preserve"> იან </w:t>
      </w:r>
      <w:r w:rsidR="003D7303" w:rsidRPr="009F1F3F">
        <w:rPr>
          <w:rFonts w:ascii="Bakari" w:hAnsi="Bakari" w:cs="Bakari"/>
          <w:lang w:val="ka-GE"/>
        </w:rPr>
        <w:t>ბლომა</w:t>
      </w:r>
      <w:r w:rsidRPr="009F1F3F">
        <w:rPr>
          <w:rFonts w:ascii="Bakari" w:hAnsi="Bakari" w:cs="Bakari"/>
          <w:lang w:val="ka-GE"/>
        </w:rPr>
        <w:t>რტი (</w:t>
      </w:r>
      <w:r w:rsidRPr="009F1F3F">
        <w:rPr>
          <w:rFonts w:ascii="Times New Roman" w:hAnsi="Times New Roman" w:cs="Times New Roman"/>
          <w:lang w:val="ka-GE"/>
        </w:rPr>
        <w:t>2005</w:t>
      </w:r>
      <w:r w:rsidRPr="009F1F3F">
        <w:rPr>
          <w:rFonts w:ascii="Bakari" w:hAnsi="Bakari" w:cs="Bakari"/>
          <w:lang w:val="ka-GE"/>
        </w:rPr>
        <w:t xml:space="preserve">), </w:t>
      </w:r>
      <w:r w:rsidR="002256B1" w:rsidRPr="003C629C">
        <w:rPr>
          <w:rFonts w:ascii="Bakari" w:hAnsi="Bakari" w:cs="Bakari"/>
          <w:lang w:val="ka-GE"/>
        </w:rPr>
        <w:t>დაევალათ,</w:t>
      </w:r>
      <w:r w:rsidRPr="003C629C">
        <w:rPr>
          <w:rFonts w:ascii="Bakari" w:hAnsi="Bakari" w:cs="Bakari"/>
          <w:lang w:val="ka-GE"/>
        </w:rPr>
        <w:t xml:space="preserve"> მიექციათ ყურადღება დისკურსის დეცენტრალიზებულ</w:t>
      </w:r>
      <w:r w:rsidR="00224EA1" w:rsidRPr="003C629C">
        <w:rPr>
          <w:rFonts w:ascii="Bakari" w:hAnsi="Bakari" w:cs="Bakari"/>
          <w:lang w:val="ka-GE"/>
        </w:rPr>
        <w:t>ი</w:t>
      </w:r>
      <w:r w:rsidRPr="003C629C">
        <w:rPr>
          <w:rFonts w:ascii="Bakari" w:hAnsi="Bakari" w:cs="Bakari"/>
          <w:lang w:val="ka-GE"/>
        </w:rPr>
        <w:t>, ისტორიულად</w:t>
      </w:r>
      <w:r w:rsidRPr="009F1F3F">
        <w:rPr>
          <w:rFonts w:ascii="Bakari" w:hAnsi="Bakari" w:cs="Bakari"/>
          <w:lang w:val="ka-GE"/>
        </w:rPr>
        <w:t xml:space="preserve"> </w:t>
      </w:r>
      <w:r w:rsidR="00833EF4" w:rsidRPr="00507206">
        <w:rPr>
          <w:rFonts w:ascii="Bakari" w:hAnsi="Bakari" w:cs="Bakari"/>
          <w:lang w:val="ka-GE"/>
        </w:rPr>
        <w:t>მოუ</w:t>
      </w:r>
      <w:r w:rsidR="00AD740D">
        <w:rPr>
          <w:rFonts w:ascii="Bakari" w:hAnsi="Bakari" w:cs="Bakari"/>
          <w:lang w:val="ka-GE"/>
        </w:rPr>
        <w:softHyphen/>
      </w:r>
      <w:r w:rsidR="00833EF4" w:rsidRPr="00507206">
        <w:rPr>
          <w:rFonts w:ascii="Bakari" w:hAnsi="Bakari" w:cs="Bakari"/>
          <w:lang w:val="ka-GE"/>
        </w:rPr>
        <w:t>ლოდნელ</w:t>
      </w:r>
      <w:r w:rsidR="00224EA1">
        <w:rPr>
          <w:rFonts w:ascii="Bakari" w:hAnsi="Bakari" w:cs="Bakari"/>
          <w:lang w:val="ka-GE"/>
        </w:rPr>
        <w:t>ი</w:t>
      </w:r>
      <w:r w:rsidRPr="009F1F3F">
        <w:rPr>
          <w:rFonts w:ascii="Bakari" w:hAnsi="Bakari" w:cs="Bakari"/>
          <w:lang w:val="ka-GE"/>
        </w:rPr>
        <w:t xml:space="preserve"> და კონფლიქტუ</w:t>
      </w:r>
      <w:r w:rsidR="00833EF4" w:rsidRPr="00507206">
        <w:rPr>
          <w:rFonts w:ascii="Bakari" w:hAnsi="Bakari" w:cs="Bakari"/>
          <w:lang w:val="ka-GE"/>
        </w:rPr>
        <w:t>რ</w:t>
      </w:r>
      <w:r w:rsidR="00224EA1">
        <w:rPr>
          <w:rFonts w:ascii="Bakari" w:hAnsi="Bakari" w:cs="Bakari"/>
          <w:lang w:val="ka-GE"/>
        </w:rPr>
        <w:t>ი</w:t>
      </w:r>
      <w:r w:rsidRPr="009F1F3F">
        <w:rPr>
          <w:rFonts w:ascii="Bakari" w:hAnsi="Bakari" w:cs="Bakari"/>
          <w:lang w:val="ka-GE"/>
        </w:rPr>
        <w:t xml:space="preserve"> ბუნებ</w:t>
      </w:r>
      <w:r w:rsidR="0064129D" w:rsidRPr="00507206">
        <w:rPr>
          <w:rFonts w:ascii="Bakari" w:hAnsi="Bakari" w:cs="Bakari"/>
          <w:lang w:val="ka-GE"/>
        </w:rPr>
        <w:t>ი</w:t>
      </w:r>
      <w:r w:rsidRPr="009F1F3F">
        <w:rPr>
          <w:rFonts w:ascii="Bakari" w:hAnsi="Bakari" w:cs="Bakari"/>
          <w:lang w:val="ka-GE"/>
        </w:rPr>
        <w:t>ს</w:t>
      </w:r>
      <w:r w:rsidR="0064129D" w:rsidRPr="00507206">
        <w:rPr>
          <w:rFonts w:ascii="Bakari" w:hAnsi="Bakari" w:cs="Bakari"/>
          <w:lang w:val="ka-GE"/>
        </w:rPr>
        <w:t>ათვის</w:t>
      </w:r>
      <w:r w:rsidRPr="009F1F3F">
        <w:rPr>
          <w:rFonts w:ascii="Bakari" w:hAnsi="Bakari" w:cs="Bakari"/>
          <w:lang w:val="ka-GE"/>
        </w:rPr>
        <w:t xml:space="preserve"> </w:t>
      </w:r>
      <w:r w:rsidR="0064129D" w:rsidRPr="00507206">
        <w:rPr>
          <w:rFonts w:ascii="Bakari" w:hAnsi="Bakari" w:cs="Bakari"/>
          <w:lang w:val="ka-GE"/>
        </w:rPr>
        <w:t xml:space="preserve">სხვადასხვა </w:t>
      </w:r>
      <w:r w:rsidRPr="009F1F3F">
        <w:rPr>
          <w:rFonts w:ascii="Bakari" w:hAnsi="Bakari" w:cs="Bakari"/>
          <w:lang w:val="ka-GE"/>
        </w:rPr>
        <w:t>კულტურ</w:t>
      </w:r>
      <w:r w:rsidR="0064129D" w:rsidRPr="00507206">
        <w:rPr>
          <w:rFonts w:ascii="Bakari" w:hAnsi="Bakari" w:cs="Bakari"/>
          <w:lang w:val="ka-GE"/>
        </w:rPr>
        <w:t>ა</w:t>
      </w:r>
      <w:r w:rsidRPr="009F1F3F">
        <w:rPr>
          <w:rFonts w:ascii="Bakari" w:hAnsi="Bakari" w:cs="Bakari"/>
          <w:lang w:val="ka-GE"/>
        </w:rPr>
        <w:t>ში.</w:t>
      </w:r>
    </w:p>
    <w:p w:rsidR="00F803A4" w:rsidRPr="009F1F3F" w:rsidRDefault="00F803A4" w:rsidP="00BA168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</w:p>
    <w:p w:rsidR="00323566" w:rsidRPr="008D434B" w:rsidRDefault="00323566" w:rsidP="00E853AB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i/>
          <w:iCs/>
          <w:lang w:val="ka-GE"/>
        </w:rPr>
      </w:pPr>
      <w:r w:rsidRPr="009F1F3F">
        <w:rPr>
          <w:rFonts w:ascii="Times New Roman" w:hAnsi="Times New Roman" w:cs="Times New Roman"/>
          <w:i/>
          <w:iCs/>
          <w:lang w:val="ka-GE"/>
        </w:rPr>
        <w:t>2000</w:t>
      </w:r>
      <w:r w:rsidRPr="009F1F3F">
        <w:rPr>
          <w:rFonts w:ascii="Bakari" w:hAnsi="Bakari" w:cs="Bakari"/>
          <w:i/>
          <w:iCs/>
          <w:lang w:val="ka-GE"/>
        </w:rPr>
        <w:t>-იანები</w:t>
      </w:r>
      <w:r w:rsidR="003C18FE" w:rsidRPr="00507206">
        <w:rPr>
          <w:rFonts w:ascii="Bakari" w:hAnsi="Bakari" w:cs="Bakari"/>
          <w:i/>
          <w:iCs/>
          <w:lang w:val="ka-GE"/>
        </w:rPr>
        <w:t>დან</w:t>
      </w:r>
      <w:r w:rsidRPr="009F1F3F">
        <w:rPr>
          <w:rFonts w:ascii="Bakari" w:hAnsi="Bakari" w:cs="Bakari"/>
          <w:i/>
          <w:iCs/>
          <w:lang w:val="ka-GE"/>
        </w:rPr>
        <w:t xml:space="preserve"> დღემდე: კულტურა, როგორც პორტატ</w:t>
      </w:r>
      <w:r w:rsidR="003C18FE" w:rsidRPr="00507206">
        <w:rPr>
          <w:rFonts w:ascii="Bakari" w:hAnsi="Bakari" w:cs="Bakari"/>
          <w:i/>
          <w:iCs/>
          <w:lang w:val="ka-GE"/>
        </w:rPr>
        <w:t>ი</w:t>
      </w:r>
      <w:r w:rsidRPr="009F1F3F">
        <w:rPr>
          <w:rFonts w:ascii="Bakari" w:hAnsi="Bakari" w:cs="Bakari"/>
          <w:i/>
          <w:iCs/>
          <w:lang w:val="ka-GE"/>
        </w:rPr>
        <w:t>ული ისტორიულობა და სუბი</w:t>
      </w:r>
      <w:r w:rsidR="000040A7">
        <w:rPr>
          <w:rFonts w:ascii="Bakari" w:hAnsi="Bakari" w:cs="Bakari"/>
          <w:i/>
          <w:iCs/>
          <w:lang w:val="ka-GE"/>
        </w:rPr>
        <w:softHyphen/>
      </w:r>
      <w:r w:rsidRPr="009F1F3F">
        <w:rPr>
          <w:rFonts w:ascii="Bakari" w:hAnsi="Bakari" w:cs="Bakari"/>
          <w:i/>
          <w:iCs/>
          <w:lang w:val="ka-GE"/>
        </w:rPr>
        <w:t xml:space="preserve">ექტურობა, აგებული დისკურსში და </w:t>
      </w:r>
      <w:r w:rsidR="008D434B">
        <w:rPr>
          <w:rFonts w:ascii="Bakari" w:hAnsi="Bakari" w:cs="Bakari"/>
          <w:i/>
          <w:iCs/>
          <w:lang w:val="ka-GE"/>
        </w:rPr>
        <w:t>დიკსურსის საშუალებით</w:t>
      </w:r>
    </w:p>
    <w:p w:rsidR="00F803A4" w:rsidRPr="003C629C" w:rsidRDefault="00323566" w:rsidP="00F644A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07206">
        <w:rPr>
          <w:rFonts w:ascii="Bakari" w:hAnsi="Bakari" w:cs="Bakari"/>
          <w:lang w:val="ka-GE"/>
        </w:rPr>
        <w:t>ზოგიერთი ანთროპოლოგი შორდება კულტურის შესწავლას და სწავლობს ისტო</w:t>
      </w:r>
      <w:r w:rsidR="000040A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რი</w:t>
      </w:r>
      <w:r w:rsidR="000040A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ულობ</w:t>
      </w:r>
      <w:r w:rsidR="008D434B">
        <w:rPr>
          <w:rFonts w:ascii="Bakari" w:hAnsi="Bakari" w:cs="Bakari"/>
          <w:lang w:val="ka-GE"/>
        </w:rPr>
        <w:t>ა</w:t>
      </w:r>
      <w:r w:rsidRPr="00507206">
        <w:rPr>
          <w:rFonts w:ascii="Bakari" w:hAnsi="Bakari" w:cs="Bakari"/>
          <w:lang w:val="ka-GE"/>
        </w:rPr>
        <w:t xml:space="preserve">სა </w:t>
      </w:r>
      <w:r w:rsidR="008D434B">
        <w:rPr>
          <w:rFonts w:ascii="Bakari" w:hAnsi="Bakari" w:cs="Bakari"/>
          <w:lang w:val="ka-GE"/>
        </w:rPr>
        <w:t>(</w:t>
      </w:r>
      <w:r w:rsidR="008D434B" w:rsidRPr="008D434B">
        <w:rPr>
          <w:rFonts w:ascii="Times New Roman" w:hAnsi="Times New Roman" w:cs="Times New Roman"/>
          <w:lang w:val="ka-GE"/>
        </w:rPr>
        <w:t>historicities</w:t>
      </w:r>
      <w:r w:rsidR="008D434B">
        <w:rPr>
          <w:rFonts w:ascii="Bakari" w:hAnsi="Bakari" w:cs="Bakari"/>
          <w:lang w:val="ka-GE"/>
        </w:rPr>
        <w:t xml:space="preserve">) </w:t>
      </w:r>
      <w:r w:rsidRPr="00507206">
        <w:rPr>
          <w:rFonts w:ascii="Bakari" w:hAnsi="Bakari" w:cs="Bakari"/>
          <w:lang w:val="ka-GE"/>
        </w:rPr>
        <w:t>და სუბიექტურობ</w:t>
      </w:r>
      <w:r w:rsidR="008D434B">
        <w:rPr>
          <w:rFonts w:ascii="Bakari" w:hAnsi="Bakari" w:cs="Bakari"/>
          <w:lang w:val="ka-GE"/>
        </w:rPr>
        <w:t>ა</w:t>
      </w:r>
      <w:r w:rsidRPr="00507206">
        <w:rPr>
          <w:rFonts w:ascii="Bakari" w:hAnsi="Bakari" w:cs="Bakari"/>
          <w:lang w:val="ka-GE"/>
        </w:rPr>
        <w:t>ს</w:t>
      </w:r>
      <w:r w:rsidR="003C18FE" w:rsidRPr="00507206">
        <w:rPr>
          <w:rFonts w:ascii="Bakari" w:hAnsi="Bakari" w:cs="Bakari"/>
          <w:lang w:val="ka-GE"/>
        </w:rPr>
        <w:t xml:space="preserve"> (</w:t>
      </w:r>
      <w:r w:rsidR="003C18FE" w:rsidRPr="008D434B">
        <w:rPr>
          <w:rFonts w:ascii="Times New Roman" w:hAnsi="Times New Roman" w:cs="Times New Roman"/>
          <w:lang w:val="ka-GE"/>
        </w:rPr>
        <w:t>subjectivities</w:t>
      </w:r>
      <w:r w:rsidR="003C18FE" w:rsidRPr="00507206">
        <w:rPr>
          <w:rFonts w:ascii="Bakari" w:hAnsi="Bakari" w:cs="Bakari"/>
          <w:lang w:val="ka-GE"/>
        </w:rPr>
        <w:t>)</w:t>
      </w:r>
      <w:r w:rsidRPr="00507206">
        <w:rPr>
          <w:rFonts w:ascii="Bakari" w:hAnsi="Bakari" w:cs="Bakari"/>
          <w:lang w:val="ka-GE"/>
        </w:rPr>
        <w:t>. ლინგვისტური ანთროპო</w:t>
      </w:r>
      <w:r w:rsidR="000040A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ლოგიის საოცარმა აღმავლობამ </w:t>
      </w:r>
      <w:r w:rsidRPr="003C629C">
        <w:rPr>
          <w:rFonts w:ascii="Bakari" w:hAnsi="Bakari" w:cs="Bakari"/>
          <w:lang w:val="ka-GE"/>
        </w:rPr>
        <w:t>დელ ჰაიმზისა და ჯონ გუმპერ</w:t>
      </w:r>
      <w:r w:rsidR="003C18FE" w:rsidRPr="003C629C">
        <w:rPr>
          <w:rFonts w:ascii="Bakari" w:hAnsi="Bakari" w:cs="Bakari"/>
          <w:lang w:val="ka-GE"/>
        </w:rPr>
        <w:t>ც</w:t>
      </w:r>
      <w:r w:rsidRPr="003C629C">
        <w:rPr>
          <w:rFonts w:ascii="Bakari" w:hAnsi="Bakari" w:cs="Bakari"/>
          <w:lang w:val="ka-GE"/>
        </w:rPr>
        <w:t>ის კვალდაკვალ შეცვა</w:t>
      </w:r>
      <w:r w:rsidR="000040A7" w:rsidRPr="003C629C">
        <w:rPr>
          <w:rFonts w:ascii="Bakari" w:hAnsi="Bakari" w:cs="Bakari"/>
          <w:lang w:val="ka-GE"/>
        </w:rPr>
        <w:softHyphen/>
      </w:r>
      <w:r w:rsidRPr="003C629C">
        <w:rPr>
          <w:rFonts w:ascii="Bakari" w:hAnsi="Bakari" w:cs="Bakari"/>
          <w:lang w:val="ka-GE"/>
        </w:rPr>
        <w:t xml:space="preserve">ლა იმის ბუნება, რასაც ჩვეულებრივ </w:t>
      </w:r>
      <w:r w:rsidR="003C18FE" w:rsidRPr="003C629C">
        <w:rPr>
          <w:rFonts w:ascii="Bakari" w:hAnsi="Bakari" w:cs="Bakari"/>
          <w:lang w:val="ka-GE"/>
        </w:rPr>
        <w:t>„</w:t>
      </w:r>
      <w:r w:rsidRPr="003C629C">
        <w:rPr>
          <w:rFonts w:ascii="Bakari" w:hAnsi="Bakari" w:cs="Bakari"/>
          <w:lang w:val="ka-GE"/>
        </w:rPr>
        <w:t>კულტურას</w:t>
      </w:r>
      <w:r w:rsidR="003C18FE" w:rsidRPr="003C629C">
        <w:rPr>
          <w:rFonts w:ascii="Bakari" w:hAnsi="Bakari" w:cs="Bakari"/>
          <w:lang w:val="ka-GE"/>
        </w:rPr>
        <w:t>“</w:t>
      </w:r>
      <w:r w:rsidRPr="003C629C">
        <w:rPr>
          <w:rFonts w:ascii="Bakari" w:hAnsi="Bakari" w:cs="Bakari"/>
          <w:lang w:val="ka-GE"/>
        </w:rPr>
        <w:t xml:space="preserve"> უწოდებდნენ. როგორც </w:t>
      </w:r>
      <w:r w:rsidR="003C18FE" w:rsidRPr="003C629C">
        <w:rPr>
          <w:rFonts w:ascii="Bakari" w:hAnsi="Bakari" w:cs="Bakari"/>
          <w:lang w:val="ka-GE"/>
        </w:rPr>
        <w:t>ლინგვისტ-</w:t>
      </w:r>
      <w:r w:rsidRPr="003C629C">
        <w:rPr>
          <w:rFonts w:ascii="Bakari" w:hAnsi="Bakari" w:cs="Bakari"/>
          <w:lang w:val="ka-GE"/>
        </w:rPr>
        <w:t xml:space="preserve">ანთროპოლოგი უილიამ </w:t>
      </w:r>
      <w:r w:rsidR="00436DD0" w:rsidRPr="003C629C">
        <w:rPr>
          <w:rFonts w:ascii="Bakari" w:hAnsi="Bakari" w:cs="Bakari"/>
          <w:lang w:val="ka-GE"/>
        </w:rPr>
        <w:t xml:space="preserve">ჰენქსი </w:t>
      </w:r>
      <w:r w:rsidRPr="003C629C">
        <w:rPr>
          <w:rFonts w:ascii="Bakari" w:hAnsi="Bakari" w:cs="Bakari"/>
          <w:lang w:val="ka-GE"/>
        </w:rPr>
        <w:t>(</w:t>
      </w:r>
      <w:r w:rsidRPr="003C629C">
        <w:rPr>
          <w:rFonts w:ascii="Times New Roman" w:hAnsi="Times New Roman" w:cs="Times New Roman"/>
          <w:lang w:val="ka-GE"/>
        </w:rPr>
        <w:t>1</w:t>
      </w:r>
      <w:r w:rsidR="008822A1" w:rsidRPr="003C629C">
        <w:rPr>
          <w:rFonts w:ascii="Times New Roman" w:hAnsi="Times New Roman" w:cs="Times New Roman"/>
          <w:lang w:val="ka-GE"/>
        </w:rPr>
        <w:t>996</w:t>
      </w:r>
      <w:r w:rsidRPr="003C629C">
        <w:rPr>
          <w:rFonts w:ascii="Bakari" w:hAnsi="Bakari" w:cs="Bakari"/>
          <w:lang w:val="ka-GE"/>
        </w:rPr>
        <w:t xml:space="preserve">) </w:t>
      </w:r>
      <w:r w:rsidR="00A33755" w:rsidRPr="003C629C">
        <w:rPr>
          <w:rFonts w:ascii="Bakari" w:hAnsi="Bakari" w:cs="Bakari"/>
          <w:lang w:val="ka-GE"/>
        </w:rPr>
        <w:t>მიუთითებს</w:t>
      </w:r>
      <w:r w:rsidRPr="003C629C">
        <w:rPr>
          <w:rFonts w:ascii="Bakari" w:hAnsi="Bakari" w:cs="Bakari"/>
          <w:lang w:val="ka-GE"/>
        </w:rPr>
        <w:t>, ენა, როგორც სიმბოლური პრაქტიკა</w:t>
      </w:r>
      <w:r w:rsidR="00180864" w:rsidRPr="003C629C">
        <w:rPr>
          <w:rFonts w:ascii="Bakari" w:hAnsi="Bakari" w:cs="Bakari"/>
          <w:lang w:val="ka-GE"/>
        </w:rPr>
        <w:t xml:space="preserve"> </w:t>
      </w:r>
      <w:r w:rsidRPr="003C629C">
        <w:rPr>
          <w:rFonts w:ascii="Bakari" w:hAnsi="Bakari" w:cs="Bakari"/>
          <w:lang w:val="ka-GE"/>
        </w:rPr>
        <w:t xml:space="preserve"> </w:t>
      </w:r>
      <w:r w:rsidR="003C18FE" w:rsidRPr="003C629C">
        <w:rPr>
          <w:rFonts w:ascii="Bakari" w:hAnsi="Bakari" w:cs="Bakari"/>
          <w:lang w:val="ka-GE"/>
        </w:rPr>
        <w:t>აგებს</w:t>
      </w:r>
      <w:r w:rsidRPr="003C629C">
        <w:rPr>
          <w:rFonts w:ascii="Bakari" w:hAnsi="Bakari" w:cs="Bakari"/>
          <w:lang w:val="ka-GE"/>
        </w:rPr>
        <w:t xml:space="preserve"> </w:t>
      </w:r>
      <w:r w:rsidR="00180864" w:rsidRPr="003C629C">
        <w:rPr>
          <w:rFonts w:ascii="Bakari" w:hAnsi="Bakari" w:cs="Bakari"/>
          <w:lang w:val="ka-GE"/>
        </w:rPr>
        <w:t xml:space="preserve">ჩვენი ყოველდღიური არსებობის </w:t>
      </w:r>
      <w:r w:rsidRPr="003C629C">
        <w:rPr>
          <w:rFonts w:ascii="Bakari" w:hAnsi="Bakari" w:cs="Bakari"/>
          <w:lang w:val="ka-GE"/>
        </w:rPr>
        <w:t xml:space="preserve">ჟანრებს, </w:t>
      </w:r>
      <w:r w:rsidR="00180864" w:rsidRPr="003C629C">
        <w:rPr>
          <w:rFonts w:ascii="Bakari" w:hAnsi="Bakari" w:cs="Bakari"/>
          <w:lang w:val="ka-GE"/>
        </w:rPr>
        <w:t>თვითმყოფდობ</w:t>
      </w:r>
      <w:r w:rsidR="008D434B" w:rsidRPr="003C629C">
        <w:rPr>
          <w:rFonts w:ascii="Bakari" w:hAnsi="Bakari" w:cs="Bakari"/>
          <w:lang w:val="ka-GE"/>
        </w:rPr>
        <w:t>ა</w:t>
      </w:r>
      <w:r w:rsidR="00180864" w:rsidRPr="003C629C">
        <w:rPr>
          <w:rFonts w:ascii="Bakari" w:hAnsi="Bakari" w:cs="Bakari"/>
          <w:lang w:val="ka-GE"/>
        </w:rPr>
        <w:t>ს</w:t>
      </w:r>
      <w:r w:rsidR="008D434B" w:rsidRPr="003C629C">
        <w:rPr>
          <w:rFonts w:ascii="Bakari" w:hAnsi="Bakari" w:cs="Bakari"/>
          <w:lang w:val="ka-GE"/>
        </w:rPr>
        <w:t>ა</w:t>
      </w:r>
      <w:r w:rsidRPr="003C629C">
        <w:rPr>
          <w:rFonts w:ascii="Bakari" w:hAnsi="Bakari" w:cs="Bakari"/>
          <w:lang w:val="ka-GE"/>
        </w:rPr>
        <w:t xml:space="preserve"> და სუბიექტურობ</w:t>
      </w:r>
      <w:r w:rsidR="008D434B" w:rsidRPr="003C629C">
        <w:rPr>
          <w:rFonts w:ascii="Bakari" w:hAnsi="Bakari" w:cs="Bakari"/>
          <w:lang w:val="ka-GE"/>
        </w:rPr>
        <w:t>ა</w:t>
      </w:r>
      <w:r w:rsidRPr="003C629C">
        <w:rPr>
          <w:rFonts w:ascii="Bakari" w:hAnsi="Bakari" w:cs="Bakari"/>
          <w:lang w:val="ka-GE"/>
        </w:rPr>
        <w:t xml:space="preserve">ს. დისკურსის </w:t>
      </w:r>
      <w:r w:rsidR="00180864" w:rsidRPr="003C629C">
        <w:rPr>
          <w:rFonts w:ascii="Bakari" w:hAnsi="Bakari" w:cs="Bakari"/>
          <w:lang w:val="ka-GE"/>
        </w:rPr>
        <w:t>ფართოდ გავრცელებული</w:t>
      </w:r>
      <w:r w:rsidRPr="003C629C">
        <w:rPr>
          <w:rFonts w:ascii="Bakari" w:hAnsi="Bakari" w:cs="Bakari"/>
          <w:lang w:val="ka-GE"/>
        </w:rPr>
        <w:t xml:space="preserve"> </w:t>
      </w:r>
      <w:r w:rsidR="00180864" w:rsidRPr="003C629C">
        <w:rPr>
          <w:rFonts w:ascii="Bakari" w:hAnsi="Bakari" w:cs="Bakari"/>
          <w:lang w:val="ka-GE"/>
        </w:rPr>
        <w:t>ინდექს</w:t>
      </w:r>
      <w:r w:rsidRPr="003C629C">
        <w:rPr>
          <w:rFonts w:ascii="Bakari" w:hAnsi="Bakari" w:cs="Bakari"/>
          <w:lang w:val="ka-GE"/>
        </w:rPr>
        <w:t xml:space="preserve">ურობისა და </w:t>
      </w:r>
      <w:r w:rsidR="00180864" w:rsidRPr="003C629C">
        <w:rPr>
          <w:rFonts w:ascii="Bakari" w:hAnsi="Bakari" w:cs="Bakari"/>
          <w:lang w:val="ka-GE"/>
        </w:rPr>
        <w:t>სამეტყველო</w:t>
      </w:r>
      <w:r w:rsidRPr="003C629C">
        <w:rPr>
          <w:rFonts w:ascii="Bakari" w:hAnsi="Bakari" w:cs="Bakari"/>
          <w:lang w:val="ka-GE"/>
        </w:rPr>
        <w:t xml:space="preserve"> აქტების ციტი</w:t>
      </w:r>
      <w:r w:rsidR="000040A7" w:rsidRPr="003C629C">
        <w:rPr>
          <w:rFonts w:ascii="Bakari" w:hAnsi="Bakari" w:cs="Bakari"/>
          <w:lang w:val="ka-GE"/>
        </w:rPr>
        <w:softHyphen/>
      </w:r>
      <w:r w:rsidRPr="003C629C">
        <w:rPr>
          <w:rFonts w:ascii="Bakari" w:hAnsi="Bakari" w:cs="Bakari"/>
          <w:lang w:val="ka-GE"/>
        </w:rPr>
        <w:t>რე</w:t>
      </w:r>
      <w:r w:rsidR="000040A7" w:rsidRPr="003C629C">
        <w:rPr>
          <w:rFonts w:ascii="Bakari" w:hAnsi="Bakari" w:cs="Bakari"/>
          <w:lang w:val="ka-GE"/>
        </w:rPr>
        <w:softHyphen/>
      </w:r>
      <w:r w:rsidRPr="003C629C">
        <w:rPr>
          <w:rFonts w:ascii="Bakari" w:hAnsi="Bakari" w:cs="Bakari"/>
          <w:lang w:val="ka-GE"/>
        </w:rPr>
        <w:t xml:space="preserve">ბადობის მეშვეობით აწმყო </w:t>
      </w:r>
      <w:r w:rsidR="00180864" w:rsidRPr="003C629C">
        <w:rPr>
          <w:rFonts w:ascii="Bakari" w:hAnsi="Bakari" w:cs="Bakari"/>
          <w:lang w:val="ka-GE"/>
        </w:rPr>
        <w:t>გამონათქვამები</w:t>
      </w:r>
      <w:r w:rsidRPr="003C629C">
        <w:rPr>
          <w:rFonts w:ascii="Bakari" w:hAnsi="Bakari" w:cs="Bakari"/>
          <w:lang w:val="ka-GE"/>
        </w:rPr>
        <w:t xml:space="preserve"> </w:t>
      </w:r>
      <w:r w:rsidR="00180864" w:rsidRPr="003C629C">
        <w:rPr>
          <w:rFonts w:ascii="Bakari" w:hAnsi="Bakari" w:cs="Bakari"/>
          <w:lang w:val="ka-GE"/>
        </w:rPr>
        <w:t>გაჯერებულია</w:t>
      </w:r>
      <w:r w:rsidRPr="003C629C">
        <w:rPr>
          <w:rFonts w:ascii="Bakari" w:hAnsi="Bakari" w:cs="Bakari"/>
          <w:lang w:val="ka-GE"/>
        </w:rPr>
        <w:t xml:space="preserve"> </w:t>
      </w:r>
      <w:r w:rsidR="003D7303" w:rsidRPr="003C629C">
        <w:rPr>
          <w:rFonts w:ascii="Bakari" w:hAnsi="Bakari" w:cs="Bakari"/>
          <w:lang w:val="ka-GE"/>
        </w:rPr>
        <w:t>წინამავალი</w:t>
      </w:r>
      <w:r w:rsidRPr="003C629C">
        <w:rPr>
          <w:rFonts w:ascii="Bakari" w:hAnsi="Bakari" w:cs="Bakari"/>
          <w:lang w:val="ka-GE"/>
        </w:rPr>
        <w:t xml:space="preserve"> დისკურსებით, რომლებიც </w:t>
      </w:r>
      <w:r w:rsidR="00180864" w:rsidRPr="003C629C">
        <w:rPr>
          <w:rFonts w:ascii="Bakari" w:hAnsi="Bakari" w:cs="Bakari"/>
          <w:lang w:val="ka-GE"/>
        </w:rPr>
        <w:t>შეჭრილია</w:t>
      </w:r>
      <w:r w:rsidRPr="003C629C">
        <w:rPr>
          <w:rFonts w:ascii="Bakari" w:hAnsi="Bakari" w:cs="Bakari"/>
          <w:lang w:val="ka-GE"/>
        </w:rPr>
        <w:t xml:space="preserve"> აწმყოში და </w:t>
      </w:r>
      <w:r w:rsidR="00180864" w:rsidRPr="003C629C">
        <w:rPr>
          <w:rFonts w:ascii="Bakari" w:hAnsi="Bakari" w:cs="Bakari"/>
          <w:lang w:val="ka-GE"/>
        </w:rPr>
        <w:t>იწვევს</w:t>
      </w:r>
      <w:r w:rsidRPr="003C629C">
        <w:rPr>
          <w:rFonts w:ascii="Bakari" w:hAnsi="Bakari" w:cs="Bakari"/>
          <w:lang w:val="ka-GE"/>
        </w:rPr>
        <w:t xml:space="preserve"> როგორც კულტურის ისტორიულ</w:t>
      </w:r>
      <w:del w:id="1" w:author="natia tavadze" w:date="2026-03-14T21:49:00Z">
        <w:r w:rsidRPr="003C629C" w:rsidDel="002256B1">
          <w:rPr>
            <w:rFonts w:ascii="Bakari" w:hAnsi="Bakari" w:cs="Bakari"/>
            <w:lang w:val="ka-GE"/>
          </w:rPr>
          <w:delText>ი</w:delText>
        </w:r>
      </w:del>
      <w:r w:rsidRPr="003C629C">
        <w:rPr>
          <w:rFonts w:ascii="Bakari" w:hAnsi="Bakari" w:cs="Bakari"/>
          <w:lang w:val="ka-GE"/>
        </w:rPr>
        <w:t xml:space="preserve"> </w:t>
      </w:r>
      <w:r w:rsidR="00180864" w:rsidRPr="003C629C">
        <w:rPr>
          <w:rFonts w:ascii="Bakari" w:hAnsi="Bakari" w:cs="Bakari"/>
          <w:lang w:val="ka-GE"/>
        </w:rPr>
        <w:t>უწყვეტობას,</w:t>
      </w:r>
      <w:r w:rsidRPr="003C629C">
        <w:rPr>
          <w:rFonts w:ascii="Bakari" w:hAnsi="Bakari" w:cs="Bakari"/>
          <w:lang w:val="ka-GE"/>
        </w:rPr>
        <w:t xml:space="preserve"> ასევე </w:t>
      </w:r>
      <w:r w:rsidR="00180864" w:rsidRPr="003C629C">
        <w:rPr>
          <w:rFonts w:ascii="Bakari" w:hAnsi="Bakari" w:cs="Bakari"/>
          <w:lang w:val="ka-GE"/>
        </w:rPr>
        <w:t>კულტურის უწყვეტობის დარღვევ</w:t>
      </w:r>
      <w:r w:rsidR="00E4677B" w:rsidRPr="003C629C">
        <w:rPr>
          <w:rFonts w:ascii="Bakari" w:hAnsi="Bakari" w:cs="Bakari"/>
          <w:lang w:val="ka-GE"/>
        </w:rPr>
        <w:t>ებ</w:t>
      </w:r>
      <w:r w:rsidR="00180864" w:rsidRPr="003C629C">
        <w:rPr>
          <w:rFonts w:ascii="Bakari" w:hAnsi="Bakari" w:cs="Bakari"/>
          <w:lang w:val="ka-GE"/>
        </w:rPr>
        <w:t>ს</w:t>
      </w:r>
      <w:r w:rsidRPr="003C629C">
        <w:rPr>
          <w:rFonts w:ascii="Bakari" w:hAnsi="Bakari" w:cs="Bakari"/>
          <w:lang w:val="ka-GE"/>
        </w:rPr>
        <w:t>.</w:t>
      </w:r>
      <w:r w:rsidR="00F644A7" w:rsidRPr="003C629C">
        <w:rPr>
          <w:rFonts w:ascii="Bakari" w:hAnsi="Bakari" w:cs="Bakari"/>
          <w:lang w:val="ka-GE"/>
        </w:rPr>
        <w:t xml:space="preserve">  </w:t>
      </w:r>
    </w:p>
    <w:p w:rsidR="00F803A4" w:rsidRPr="00507206" w:rsidRDefault="00323566" w:rsidP="00AA0C3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3C629C">
        <w:rPr>
          <w:rFonts w:ascii="Bakari" w:hAnsi="Bakari" w:cs="Bakari"/>
          <w:lang w:val="ka-GE"/>
        </w:rPr>
        <w:t>რამდენიმე</w:t>
      </w:r>
      <w:r w:rsidR="008D434B" w:rsidRPr="003C629C">
        <w:rPr>
          <w:rFonts w:ascii="Bakari" w:hAnsi="Bakari" w:cs="Bakari"/>
          <w:lang w:val="ka-GE"/>
        </w:rPr>
        <w:t xml:space="preserve"> მოვლენის</w:t>
      </w:r>
      <w:r w:rsidRPr="003C629C">
        <w:rPr>
          <w:rFonts w:ascii="Bakari" w:hAnsi="Bakari" w:cs="Bakari"/>
          <w:lang w:val="ka-GE"/>
        </w:rPr>
        <w:t xml:space="preserve"> განვითარებამ </w:t>
      </w:r>
      <w:r w:rsidR="0044468C" w:rsidRPr="003C629C">
        <w:rPr>
          <w:rFonts w:ascii="Bakari" w:hAnsi="Bakari" w:cs="Bakari"/>
          <w:lang w:val="ka-GE"/>
        </w:rPr>
        <w:t>ბოლო</w:t>
      </w:r>
      <w:r w:rsidR="0044468C" w:rsidRPr="00507206">
        <w:rPr>
          <w:rFonts w:ascii="Bakari" w:hAnsi="Bakari" w:cs="Bakari"/>
          <w:lang w:val="ka-GE"/>
        </w:rPr>
        <w:t xml:space="preserve"> წლებში</w:t>
      </w:r>
      <w:r w:rsidR="0044468C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 xml:space="preserve"> დისკურსის მიდგომა კულტუ</w:t>
      </w:r>
      <w:r w:rsidR="004E113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რის მიმართ უფრო სასურველი</w:t>
      </w:r>
      <w:r w:rsidR="004E113B">
        <w:rPr>
          <w:rFonts w:ascii="Bakari" w:hAnsi="Bakari" w:cs="Bakari"/>
          <w:lang w:val="ka-GE"/>
        </w:rPr>
        <w:t xml:space="preserve"> </w:t>
      </w:r>
      <w:r w:rsidR="0044468C" w:rsidRPr="00507206">
        <w:rPr>
          <w:rFonts w:ascii="Bakari" w:hAnsi="Bakari" w:cs="Bakari"/>
          <w:lang w:val="ka-GE"/>
        </w:rPr>
        <w:t>გახადა</w:t>
      </w:r>
      <w:r w:rsidRPr="00507206">
        <w:rPr>
          <w:rFonts w:ascii="Bakari" w:hAnsi="Bakari" w:cs="Bakari"/>
          <w:lang w:val="ka-GE"/>
        </w:rPr>
        <w:t xml:space="preserve">. </w:t>
      </w:r>
      <w:r w:rsidR="00A00C2B" w:rsidRPr="00507206">
        <w:rPr>
          <w:rFonts w:ascii="Bakari" w:hAnsi="Bakari" w:cs="Bakari"/>
          <w:lang w:val="ka-GE"/>
        </w:rPr>
        <w:t>გაზრდილ</w:t>
      </w:r>
      <w:r w:rsidR="008D434B">
        <w:rPr>
          <w:rFonts w:ascii="Bakari" w:hAnsi="Bakari" w:cs="Bakari"/>
          <w:lang w:val="ka-GE"/>
        </w:rPr>
        <w:t>მა</w:t>
      </w:r>
      <w:r w:rsidR="00A00C2B" w:rsidRPr="00507206">
        <w:rPr>
          <w:rFonts w:ascii="Bakari" w:hAnsi="Bakari" w:cs="Bakari"/>
          <w:lang w:val="ka-GE"/>
        </w:rPr>
        <w:t xml:space="preserve"> მნიშვნელობა</w:t>
      </w:r>
      <w:r w:rsidR="008D434B">
        <w:rPr>
          <w:rFonts w:ascii="Bakari" w:hAnsi="Bakari" w:cs="Bakari"/>
          <w:lang w:val="ka-GE"/>
        </w:rPr>
        <w:t>მ</w:t>
      </w:r>
      <w:r w:rsidR="00A00C2B" w:rsidRPr="00507206">
        <w:rPr>
          <w:rFonts w:ascii="Bakari" w:hAnsi="Bakari" w:cs="Bakari"/>
          <w:lang w:val="ka-GE"/>
        </w:rPr>
        <w:t>, მ</w:t>
      </w:r>
      <w:r w:rsidR="002256B1" w:rsidRPr="00A33755">
        <w:rPr>
          <w:rFonts w:ascii="Bakari" w:hAnsi="Bakari" w:cs="Bakari"/>
          <w:lang w:val="ka-GE"/>
        </w:rPr>
        <w:t>ო</w:t>
      </w:r>
      <w:r w:rsidR="00A00C2B" w:rsidRPr="00507206">
        <w:rPr>
          <w:rFonts w:ascii="Bakari" w:hAnsi="Bakari" w:cs="Bakari"/>
          <w:lang w:val="ka-GE"/>
        </w:rPr>
        <w:t xml:space="preserve">ცემული </w:t>
      </w:r>
      <w:r w:rsidRPr="00507206">
        <w:rPr>
          <w:rFonts w:ascii="Bakari" w:hAnsi="Bakari" w:cs="Bakari"/>
          <w:lang w:val="ka-GE"/>
        </w:rPr>
        <w:t>სიმბო</w:t>
      </w:r>
      <w:r w:rsidR="004E113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ლუ</w:t>
      </w:r>
      <w:r w:rsidR="004E113B">
        <w:rPr>
          <w:rFonts w:ascii="Bakari" w:hAnsi="Bakari" w:cs="Bakari"/>
          <w:lang w:val="ka-GE"/>
        </w:rPr>
        <w:softHyphen/>
      </w:r>
      <w:r w:rsidR="004E113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რი </w:t>
      </w:r>
      <w:r w:rsidR="00A00C2B" w:rsidRPr="00507206">
        <w:rPr>
          <w:rFonts w:ascii="Bakari" w:hAnsi="Bakari" w:cs="Bakari"/>
          <w:lang w:val="ka-GE"/>
        </w:rPr>
        <w:t>ძლიერების</w:t>
      </w:r>
      <w:r w:rsidRPr="00507206">
        <w:rPr>
          <w:rFonts w:ascii="Bakari" w:hAnsi="Bakari" w:cs="Bakari"/>
          <w:lang w:val="ka-GE"/>
        </w:rPr>
        <w:t xml:space="preserve"> </w:t>
      </w:r>
      <w:r w:rsidR="00A00C2B" w:rsidRPr="00507206">
        <w:rPr>
          <w:rFonts w:ascii="Bakari" w:hAnsi="Bakari" w:cs="Bakari"/>
          <w:lang w:val="ka-GE"/>
        </w:rPr>
        <w:t xml:space="preserve">ფორმებისათვის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A00C2B" w:rsidRPr="00507206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გლობალურ</w:t>
      </w:r>
      <w:r w:rsidR="0044468C">
        <w:rPr>
          <w:rFonts w:ascii="Bakari" w:hAnsi="Bakari" w:cs="Bakari"/>
          <w:lang w:val="ka-GE"/>
        </w:rPr>
        <w:t>მა</w:t>
      </w:r>
      <w:r w:rsidRPr="00507206">
        <w:rPr>
          <w:rFonts w:ascii="Bakari" w:hAnsi="Bakari" w:cs="Bakari"/>
          <w:lang w:val="ka-GE"/>
        </w:rPr>
        <w:t xml:space="preserve"> </w:t>
      </w:r>
      <w:r w:rsidR="00A00C2B" w:rsidRPr="00507206">
        <w:rPr>
          <w:rFonts w:ascii="Bakari" w:hAnsi="Bakari" w:cs="Bakari"/>
          <w:lang w:val="ka-GE"/>
        </w:rPr>
        <w:t>სა</w:t>
      </w:r>
      <w:r w:rsidRPr="00507206">
        <w:rPr>
          <w:rFonts w:ascii="Bakari" w:hAnsi="Bakari" w:cs="Bakari"/>
          <w:lang w:val="ka-GE"/>
        </w:rPr>
        <w:t>ინფორმაცი</w:t>
      </w:r>
      <w:r w:rsidR="00A00C2B" w:rsidRPr="00507206">
        <w:rPr>
          <w:rFonts w:ascii="Bakari" w:hAnsi="Bakari" w:cs="Bakari"/>
          <w:lang w:val="ka-GE"/>
        </w:rPr>
        <w:t xml:space="preserve">ო </w:t>
      </w:r>
      <w:r w:rsidRPr="00507206">
        <w:rPr>
          <w:rFonts w:ascii="Bakari" w:hAnsi="Bakari" w:cs="Bakari"/>
          <w:lang w:val="ka-GE"/>
        </w:rPr>
        <w:t>ქსელებ</w:t>
      </w:r>
      <w:r w:rsidR="008D434B">
        <w:rPr>
          <w:rFonts w:ascii="Bakari" w:hAnsi="Bakari" w:cs="Bakari"/>
          <w:lang w:val="ka-GE"/>
        </w:rPr>
        <w:t>მა</w:t>
      </w:r>
      <w:r w:rsidRPr="00507206">
        <w:rPr>
          <w:rFonts w:ascii="Bakari" w:hAnsi="Bakari" w:cs="Bakari"/>
          <w:lang w:val="ka-GE"/>
        </w:rPr>
        <w:t xml:space="preserve">, </w:t>
      </w:r>
      <w:r w:rsidR="00A00C2B" w:rsidRPr="00507206">
        <w:rPr>
          <w:rFonts w:ascii="Bakari" w:hAnsi="Bakari" w:cs="Bakari"/>
          <w:lang w:val="ka-GE"/>
        </w:rPr>
        <w:t>სადღე</w:t>
      </w:r>
      <w:r w:rsidR="004E113B">
        <w:rPr>
          <w:rFonts w:ascii="Bakari" w:hAnsi="Bakari" w:cs="Bakari"/>
          <w:lang w:val="ka-GE"/>
        </w:rPr>
        <w:softHyphen/>
      </w:r>
      <w:r w:rsidR="00A00C2B" w:rsidRPr="00507206">
        <w:rPr>
          <w:rFonts w:ascii="Bakari" w:hAnsi="Bakari" w:cs="Bakari"/>
          <w:lang w:val="ka-GE"/>
        </w:rPr>
        <w:t>ღა</w:t>
      </w:r>
      <w:r w:rsidR="004E113B">
        <w:rPr>
          <w:rFonts w:ascii="Bakari" w:hAnsi="Bakari" w:cs="Bakari"/>
          <w:lang w:val="ka-GE"/>
        </w:rPr>
        <w:softHyphen/>
      </w:r>
      <w:r w:rsidR="00A00C2B" w:rsidRPr="00507206">
        <w:rPr>
          <w:rFonts w:ascii="Bakari" w:hAnsi="Bakari" w:cs="Bakari"/>
          <w:lang w:val="ka-GE"/>
        </w:rPr>
        <w:t>მისო</w:t>
      </w:r>
      <w:r w:rsidRPr="00507206">
        <w:rPr>
          <w:rFonts w:ascii="Bakari" w:hAnsi="Bakari" w:cs="Bakari"/>
          <w:lang w:val="ka-GE"/>
        </w:rPr>
        <w:t xml:space="preserve"> მედია</w:t>
      </w:r>
      <w:r w:rsidR="008D434B">
        <w:rPr>
          <w:rFonts w:ascii="Bakari" w:hAnsi="Bakari" w:cs="Bakari"/>
          <w:lang w:val="ka-GE"/>
        </w:rPr>
        <w:t>მ</w:t>
      </w:r>
      <w:r w:rsidRPr="00507206">
        <w:rPr>
          <w:rFonts w:ascii="Bakari" w:hAnsi="Bakari" w:cs="Bakari"/>
          <w:lang w:val="ka-GE"/>
        </w:rPr>
        <w:t xml:space="preserve">, </w:t>
      </w:r>
      <w:r w:rsidRPr="004469E3">
        <w:rPr>
          <w:rFonts w:ascii="Bakari" w:hAnsi="Bakari" w:cs="Bakari"/>
          <w:lang w:val="ka-GE"/>
        </w:rPr>
        <w:t>მასობრივ</w:t>
      </w:r>
      <w:r w:rsidR="002256B1" w:rsidRPr="004469E3">
        <w:rPr>
          <w:rFonts w:ascii="Bakari" w:hAnsi="Bakari" w:cs="Bakari"/>
          <w:lang w:val="ka-GE"/>
        </w:rPr>
        <w:t>მა</w:t>
      </w:r>
      <w:r w:rsidRPr="00507206">
        <w:rPr>
          <w:rFonts w:ascii="Bakari" w:hAnsi="Bakari" w:cs="Bakari"/>
          <w:lang w:val="ka-GE"/>
        </w:rPr>
        <w:t xml:space="preserve"> მარკეტინგ</w:t>
      </w:r>
      <w:r w:rsidR="008D434B">
        <w:rPr>
          <w:rFonts w:ascii="Bakari" w:hAnsi="Bakari" w:cs="Bakari"/>
          <w:lang w:val="ka-GE"/>
        </w:rPr>
        <w:t>მა</w:t>
      </w:r>
      <w:r w:rsidRPr="00507206">
        <w:rPr>
          <w:rFonts w:ascii="Bakari" w:hAnsi="Bakari" w:cs="Bakari"/>
          <w:lang w:val="ka-GE"/>
        </w:rPr>
        <w:t xml:space="preserve"> და სწრაფი კაპიტალიზმის კომუნიკაციის კულ</w:t>
      </w:r>
      <w:r w:rsidR="004E113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ტუ</w:t>
      </w:r>
      <w:r w:rsidR="004E113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რა</w:t>
      </w:r>
      <w:r w:rsidR="008D434B">
        <w:rPr>
          <w:rFonts w:ascii="Bakari" w:hAnsi="Bakari" w:cs="Bakari"/>
          <w:lang w:val="ka-GE"/>
        </w:rPr>
        <w:t>მ</w:t>
      </w:r>
      <w:r w:rsidRPr="00507206">
        <w:rPr>
          <w:rFonts w:ascii="Bakari" w:hAnsi="Bakari" w:cs="Bakari"/>
          <w:lang w:val="ka-GE"/>
        </w:rPr>
        <w:t xml:space="preserve">, გაზარდა </w:t>
      </w:r>
      <w:r w:rsidR="00A00C2B" w:rsidRPr="00507206">
        <w:rPr>
          <w:rFonts w:ascii="Bakari" w:hAnsi="Bakari" w:cs="Bakari"/>
          <w:lang w:val="ka-GE"/>
        </w:rPr>
        <w:t>ნაპრალი</w:t>
      </w:r>
      <w:r w:rsidRPr="00507206">
        <w:rPr>
          <w:rFonts w:ascii="Bakari" w:hAnsi="Bakari" w:cs="Bakari"/>
          <w:lang w:val="ka-GE"/>
        </w:rPr>
        <w:t xml:space="preserve"> რეალობასა და იმ დისკურსებს შორის, რომლებიც ამ რეალო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lastRenderedPageBreak/>
        <w:t xml:space="preserve">ბებს მნიშვნელობას აძლევენ. ეკონომიკურმა გლობალიზაციამ გაამწვავა </w:t>
      </w:r>
      <w:r w:rsidR="00A00C2B" w:rsidRPr="00507206">
        <w:rPr>
          <w:rFonts w:ascii="Bakari" w:hAnsi="Bakari" w:cs="Bakari"/>
          <w:lang w:val="ka-GE"/>
        </w:rPr>
        <w:t>კონფლიქტი</w:t>
      </w:r>
      <w:r w:rsidRPr="00507206">
        <w:rPr>
          <w:rFonts w:ascii="Bakari" w:hAnsi="Bakari" w:cs="Bakari"/>
          <w:lang w:val="ka-GE"/>
        </w:rPr>
        <w:t xml:space="preserve"> გლო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ბალური ბაზრის დისკურსსა და ადგილობრივი ტრადიციებისა და რწმენების დის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კურსს შორის (</w:t>
      </w:r>
      <w:r w:rsidR="00436DD0" w:rsidRPr="004B6406">
        <w:rPr>
          <w:rFonts w:ascii="Bakari" w:hAnsi="Bakari" w:cs="Bakari"/>
          <w:lang w:val="ka-GE"/>
        </w:rPr>
        <w:t>კუპლენდი</w:t>
      </w:r>
      <w:r w:rsidRPr="00507206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2010</w:t>
      </w:r>
      <w:r w:rsidRPr="00507206">
        <w:rPr>
          <w:rFonts w:ascii="Bakari" w:hAnsi="Bakari" w:cs="Bakari"/>
          <w:lang w:val="ka-GE"/>
        </w:rPr>
        <w:t xml:space="preserve">). მიგრაციის ფართო გავრცელებისა და ინტერესების </w:t>
      </w:r>
      <w:r w:rsidR="00A00C2B" w:rsidRPr="00507206">
        <w:rPr>
          <w:rFonts w:ascii="Bakari" w:hAnsi="Bakari" w:cs="Bakari"/>
          <w:lang w:val="ka-GE"/>
        </w:rPr>
        <w:t>და</w:t>
      </w:r>
      <w:r w:rsidR="005E6E77">
        <w:rPr>
          <w:rFonts w:ascii="Bakari" w:hAnsi="Bakari" w:cs="Bakari"/>
          <w:lang w:val="ka-GE"/>
        </w:rPr>
        <w:softHyphen/>
      </w:r>
      <w:r w:rsidR="00A00C2B" w:rsidRPr="00507206">
        <w:rPr>
          <w:rFonts w:ascii="Bakari" w:hAnsi="Bakari" w:cs="Bakari"/>
          <w:lang w:val="ka-GE"/>
        </w:rPr>
        <w:t>ცილების</w:t>
      </w:r>
      <w:r w:rsidRPr="00507206">
        <w:rPr>
          <w:rFonts w:ascii="Bakari" w:hAnsi="Bakari" w:cs="Bakari"/>
          <w:lang w:val="ka-GE"/>
        </w:rPr>
        <w:t xml:space="preserve"> გათვალისწინებით მთელ მსოფლიოში ინტერკულტურული კომუნიკაცია აღარ შეიძლება აღიქმებოდეს, როგორც მნიშვნელობის </w:t>
      </w:r>
      <w:r w:rsidR="00A00C2B" w:rsidRPr="00507206">
        <w:rPr>
          <w:rFonts w:ascii="Bakari" w:hAnsi="Bakari" w:cs="Bakari"/>
          <w:lang w:val="ka-GE"/>
        </w:rPr>
        <w:t>მიუკერძოებელი</w:t>
      </w:r>
      <w:r w:rsidRPr="00507206">
        <w:rPr>
          <w:rFonts w:ascii="Bakari" w:hAnsi="Bakari" w:cs="Bakari"/>
          <w:lang w:val="ka-GE"/>
        </w:rPr>
        <w:t>, რაციონალური მო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ლა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პარაკება ორ ინტერლოკუტორს შორის, რომლებიც მოდიან ორი სხვადასხვა ეროვნუ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ლი კულტურიდან. ის უნდა აღიქმებოდეს, როგორც </w:t>
      </w:r>
      <w:r w:rsidR="00EE6690" w:rsidRPr="00507206">
        <w:rPr>
          <w:rFonts w:ascii="Bakari" w:hAnsi="Bakari" w:cs="Bakari"/>
          <w:lang w:val="ka-GE"/>
        </w:rPr>
        <w:t>მოულოდნელად წარმოქმნილი</w:t>
      </w:r>
      <w:r w:rsidRPr="00507206">
        <w:rPr>
          <w:rFonts w:ascii="Bakari" w:hAnsi="Bakari" w:cs="Bakari"/>
          <w:lang w:val="ka-GE"/>
        </w:rPr>
        <w:t xml:space="preserve"> </w:t>
      </w:r>
      <w:r w:rsidR="00A00C2B" w:rsidRPr="00507206">
        <w:rPr>
          <w:rFonts w:ascii="Bakari" w:hAnsi="Bakari" w:cs="Bakari"/>
          <w:lang w:val="ka-GE"/>
        </w:rPr>
        <w:t>მულ</w:t>
      </w:r>
      <w:r w:rsidR="005E6E77">
        <w:rPr>
          <w:rFonts w:ascii="Bakari" w:hAnsi="Bakari" w:cs="Bakari"/>
          <w:lang w:val="ka-GE"/>
        </w:rPr>
        <w:softHyphen/>
      </w:r>
      <w:r w:rsidR="00A00C2B" w:rsidRPr="00507206">
        <w:rPr>
          <w:rFonts w:ascii="Bakari" w:hAnsi="Bakari" w:cs="Bakari"/>
          <w:lang w:val="ka-GE"/>
        </w:rPr>
        <w:t>ტილინგვური</w:t>
      </w:r>
      <w:r w:rsidRPr="00507206">
        <w:rPr>
          <w:rFonts w:ascii="Bakari" w:hAnsi="Bakari" w:cs="Bakari"/>
          <w:lang w:val="ka-GE"/>
        </w:rPr>
        <w:t xml:space="preserve"> მნიშვნელობების რთული სისტემა არაწრფივი და არაპროგნოზირებადი შე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დეგებით, სადაც ინტერლოკუტორები იკავებენ სხვადასხვა სუბიექტურ პოზიციებს სხვა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დასხვა დროის </w:t>
      </w:r>
      <w:r w:rsidR="00A00C2B" w:rsidRPr="00507206">
        <w:rPr>
          <w:rFonts w:ascii="Bakari" w:hAnsi="Bakari" w:cs="Bakari"/>
          <w:lang w:val="ka-GE"/>
        </w:rPr>
        <w:t>სკალაზე</w:t>
      </w:r>
      <w:r w:rsidRPr="00507206">
        <w:rPr>
          <w:rFonts w:ascii="Bakari" w:hAnsi="Bakari" w:cs="Bakari"/>
          <w:lang w:val="ka-GE"/>
        </w:rPr>
        <w:t xml:space="preserve"> და სხვადასხვა ფორმის დომინანტობითა და კონტროლით (</w:t>
      </w:r>
      <w:r w:rsidR="00436DD0" w:rsidRPr="000E0E19">
        <w:rPr>
          <w:rFonts w:ascii="Bakari" w:hAnsi="Bakari" w:cs="Bakari"/>
          <w:lang w:val="ka-GE"/>
        </w:rPr>
        <w:t>ლემკე</w:t>
      </w:r>
      <w:r w:rsidRPr="00507206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2000</w:t>
      </w:r>
      <w:r w:rsidRPr="00507206">
        <w:rPr>
          <w:rFonts w:ascii="Bakari" w:hAnsi="Bakari" w:cs="Bakari"/>
          <w:lang w:val="ka-GE"/>
        </w:rPr>
        <w:t xml:space="preserve">; </w:t>
      </w:r>
      <w:r w:rsidR="00436DD0" w:rsidRPr="007913F7">
        <w:rPr>
          <w:rFonts w:ascii="Bakari" w:hAnsi="Bakari" w:cs="Bakari"/>
          <w:lang w:val="ka-GE"/>
        </w:rPr>
        <w:t>პენიკუკი</w:t>
      </w:r>
      <w:r w:rsidRPr="008D434B">
        <w:rPr>
          <w:rFonts w:ascii="Times New Roman" w:hAnsi="Times New Roman" w:cs="Times New Roman"/>
          <w:lang w:val="ka-GE"/>
        </w:rPr>
        <w:t xml:space="preserve"> 200</w:t>
      </w:r>
      <w:r w:rsidR="008822A1" w:rsidRPr="008D434B">
        <w:rPr>
          <w:rFonts w:ascii="Times New Roman" w:hAnsi="Times New Roman" w:cs="Times New Roman"/>
          <w:lang w:val="ka-GE"/>
        </w:rPr>
        <w:t>7</w:t>
      </w:r>
      <w:r w:rsidRPr="008D434B">
        <w:rPr>
          <w:rFonts w:ascii="Times New Roman" w:hAnsi="Times New Roman" w:cs="Times New Roman"/>
          <w:lang w:val="ka-GE"/>
        </w:rPr>
        <w:t xml:space="preserve">; </w:t>
      </w:r>
      <w:r w:rsidR="00436DD0" w:rsidRPr="000E0E19">
        <w:rPr>
          <w:rFonts w:ascii="Bakari" w:hAnsi="Bakari" w:cs="Bakari"/>
          <w:lang w:val="ka-GE"/>
        </w:rPr>
        <w:t>ლარსენ-ფრიმენი, კამერონი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8</w:t>
      </w:r>
      <w:r w:rsidRPr="00507206">
        <w:rPr>
          <w:rFonts w:ascii="Bakari" w:hAnsi="Bakari" w:cs="Bakari"/>
          <w:lang w:val="ka-GE"/>
        </w:rPr>
        <w:t>). ზოგმა შე</w:t>
      </w:r>
      <w:r w:rsidR="00EE6690" w:rsidRPr="00507206">
        <w:rPr>
          <w:rFonts w:ascii="Bakari" w:hAnsi="Bakari" w:cs="Bakari"/>
          <w:lang w:val="ka-GE"/>
        </w:rPr>
        <w:t>მოგვ</w:t>
      </w:r>
      <w:r w:rsidRPr="00507206">
        <w:rPr>
          <w:rFonts w:ascii="Bakari" w:hAnsi="Bakari" w:cs="Bakari"/>
          <w:lang w:val="ka-GE"/>
        </w:rPr>
        <w:t xml:space="preserve">თავაზა </w:t>
      </w:r>
      <w:r w:rsidR="00EE6690" w:rsidRPr="00507206">
        <w:rPr>
          <w:rFonts w:ascii="Bakari" w:hAnsi="Bakari" w:cs="Bakari"/>
          <w:lang w:val="ka-GE"/>
        </w:rPr>
        <w:t>„</w:t>
      </w:r>
      <w:r w:rsidRPr="00507206">
        <w:rPr>
          <w:rFonts w:ascii="Bakari" w:hAnsi="Bakari" w:cs="Bakari"/>
          <w:lang w:val="ka-GE"/>
        </w:rPr>
        <w:t>ენის ეკოლოგია</w:t>
      </w:r>
      <w:r w:rsidR="00EE6690" w:rsidRPr="00507206">
        <w:rPr>
          <w:rFonts w:ascii="Bakari" w:hAnsi="Bakari" w:cs="Bakari"/>
          <w:lang w:val="ka-GE"/>
        </w:rPr>
        <w:t>“</w:t>
      </w:r>
      <w:r w:rsidRPr="00507206">
        <w:rPr>
          <w:rFonts w:ascii="Bakari" w:hAnsi="Bakari" w:cs="Bakari"/>
          <w:lang w:val="ka-GE"/>
        </w:rPr>
        <w:t>, როგორც მეტაფორა</w:t>
      </w:r>
      <w:r w:rsidR="00EE6690" w:rsidRPr="00507206">
        <w:rPr>
          <w:rFonts w:ascii="Bakari" w:hAnsi="Bakari" w:cs="Bakari"/>
          <w:lang w:val="ka-GE"/>
        </w:rPr>
        <w:t>,</w:t>
      </w:r>
      <w:r w:rsidRPr="00507206">
        <w:rPr>
          <w:rFonts w:ascii="Bakari" w:hAnsi="Bakari" w:cs="Bakari"/>
          <w:lang w:val="ka-GE"/>
        </w:rPr>
        <w:t xml:space="preserve"> ენის</w:t>
      </w:r>
      <w:r w:rsidR="00EE6690" w:rsidRPr="00507206">
        <w:rPr>
          <w:rFonts w:ascii="Bakari" w:hAnsi="Bakari" w:cs="Bakari"/>
          <w:lang w:val="ka-GE"/>
        </w:rPr>
        <w:t>,</w:t>
      </w:r>
      <w:r w:rsidRPr="00507206">
        <w:rPr>
          <w:rFonts w:ascii="Bakari" w:hAnsi="Bakari" w:cs="Bakari"/>
          <w:lang w:val="ka-GE"/>
        </w:rPr>
        <w:t xml:space="preserve"> </w:t>
      </w:r>
      <w:r w:rsidR="00EE6690" w:rsidRPr="00507206">
        <w:rPr>
          <w:rFonts w:ascii="Bakari" w:hAnsi="Bakari" w:cs="Bakari"/>
          <w:lang w:val="ka-GE"/>
        </w:rPr>
        <w:t xml:space="preserve">როგორც კულტურული კონტექსტის, </w:t>
      </w:r>
      <w:r w:rsidRPr="00507206">
        <w:rPr>
          <w:rFonts w:ascii="Bakari" w:hAnsi="Bakari" w:cs="Bakari"/>
          <w:lang w:val="ka-GE"/>
        </w:rPr>
        <w:t>შეს</w:t>
      </w:r>
      <w:r w:rsidR="005E6E7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წავლის ამ რთული მიდგომისთვის (</w:t>
      </w:r>
      <w:r w:rsidR="00436DD0" w:rsidRPr="005F2EC4">
        <w:rPr>
          <w:rFonts w:ascii="Bakari" w:hAnsi="Bakari" w:cs="Bakari"/>
          <w:lang w:val="ka-GE"/>
        </w:rPr>
        <w:t>ვან ლირი</w:t>
      </w:r>
      <w:r w:rsidRPr="008D434B">
        <w:rPr>
          <w:rFonts w:ascii="Times New Roman" w:hAnsi="Times New Roman" w:cs="Times New Roman"/>
          <w:lang w:val="ka-GE"/>
        </w:rPr>
        <w:t xml:space="preserve"> 200</w:t>
      </w:r>
      <w:r w:rsidR="008822A1" w:rsidRPr="008D434B">
        <w:rPr>
          <w:rFonts w:ascii="Times New Roman" w:hAnsi="Times New Roman" w:cs="Times New Roman"/>
          <w:lang w:val="ka-GE"/>
        </w:rPr>
        <w:t>4</w:t>
      </w:r>
      <w:r w:rsidRPr="008D434B">
        <w:rPr>
          <w:rFonts w:ascii="Times New Roman" w:hAnsi="Times New Roman" w:cs="Times New Roman"/>
          <w:lang w:val="ka-GE"/>
        </w:rPr>
        <w:t xml:space="preserve">; </w:t>
      </w:r>
      <w:r w:rsidR="00436DD0" w:rsidRPr="00436DD0">
        <w:rPr>
          <w:rFonts w:ascii="Bakari" w:hAnsi="Bakari" w:cs="Bakari"/>
          <w:lang w:val="ka-GE"/>
        </w:rPr>
        <w:t>კრამში</w:t>
      </w:r>
      <w:r w:rsidRPr="008D434B">
        <w:rPr>
          <w:rFonts w:ascii="Times New Roman" w:hAnsi="Times New Roman" w:cs="Times New Roman"/>
          <w:lang w:val="ka-GE"/>
        </w:rPr>
        <w:t xml:space="preserve"> 2002a; </w:t>
      </w:r>
      <w:r w:rsidR="00436DD0" w:rsidRPr="000E0E19">
        <w:rPr>
          <w:rFonts w:ascii="Bakari" w:hAnsi="Bakari" w:cs="Bakari"/>
          <w:lang w:val="ka-GE"/>
        </w:rPr>
        <w:t>კრამში, უაიტსაიდი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8</w:t>
      </w:r>
      <w:r w:rsidRPr="00507206">
        <w:rPr>
          <w:rFonts w:ascii="Bakari" w:hAnsi="Bakari" w:cs="Bakari"/>
          <w:lang w:val="ka-GE"/>
        </w:rPr>
        <w:t xml:space="preserve">). </w:t>
      </w:r>
      <w:r w:rsidR="003D7303">
        <w:rPr>
          <w:rFonts w:ascii="Bakari" w:hAnsi="Bakari" w:cs="Bakari"/>
          <w:lang w:val="ka-GE"/>
        </w:rPr>
        <w:t>ბლომა</w:t>
      </w:r>
      <w:r w:rsidRPr="00507206">
        <w:rPr>
          <w:rFonts w:ascii="Bakari" w:hAnsi="Bakari" w:cs="Bakari"/>
          <w:lang w:val="ka-GE"/>
        </w:rPr>
        <w:t>რტმა (</w:t>
      </w:r>
      <w:r w:rsidRPr="008822A1">
        <w:rPr>
          <w:rFonts w:ascii="Times New Roman" w:hAnsi="Times New Roman" w:cs="Times New Roman"/>
          <w:lang w:val="ka-GE"/>
        </w:rPr>
        <w:t>2005</w:t>
      </w:r>
      <w:r w:rsidRPr="00507206">
        <w:rPr>
          <w:rFonts w:ascii="Bakari" w:hAnsi="Bakari" w:cs="Bakari"/>
          <w:lang w:val="ka-GE"/>
        </w:rPr>
        <w:t>) შე</w:t>
      </w:r>
      <w:r w:rsidR="008D434B">
        <w:rPr>
          <w:rFonts w:ascii="Bakari" w:hAnsi="Bakari" w:cs="Bakari"/>
          <w:lang w:val="ka-GE"/>
        </w:rPr>
        <w:t>მოგვ</w:t>
      </w:r>
      <w:r w:rsidRPr="00507206">
        <w:rPr>
          <w:rFonts w:ascii="Bakari" w:hAnsi="Bakari" w:cs="Bakari"/>
          <w:lang w:val="ka-GE"/>
        </w:rPr>
        <w:t xml:space="preserve">თავაზა </w:t>
      </w:r>
      <w:r w:rsidR="00EE6690" w:rsidRPr="00507206">
        <w:rPr>
          <w:rFonts w:ascii="Bakari" w:hAnsi="Bakari" w:cs="Bakari"/>
          <w:lang w:val="ka-GE"/>
        </w:rPr>
        <w:t>„</w:t>
      </w:r>
      <w:r w:rsidRPr="00507206">
        <w:rPr>
          <w:rFonts w:ascii="Bakari" w:hAnsi="Bakari" w:cs="Bakari"/>
          <w:lang w:val="ka-GE"/>
        </w:rPr>
        <w:t xml:space="preserve">ფენოვანი </w:t>
      </w:r>
      <w:r w:rsidR="00EE6690" w:rsidRPr="00507206">
        <w:rPr>
          <w:rFonts w:ascii="Bakari" w:hAnsi="Bakari" w:cs="Bakari"/>
          <w:lang w:val="ka-GE"/>
        </w:rPr>
        <w:t>თანადროულობის“</w:t>
      </w:r>
      <w:r w:rsidRPr="00507206">
        <w:rPr>
          <w:rFonts w:ascii="Bakari" w:hAnsi="Bakari" w:cs="Bakari"/>
          <w:lang w:val="ka-GE"/>
        </w:rPr>
        <w:t xml:space="preserve"> </w:t>
      </w:r>
      <w:r w:rsidR="00EE6690" w:rsidRPr="00507206">
        <w:rPr>
          <w:rFonts w:ascii="Bakari" w:hAnsi="Bakari" w:cs="Bakari"/>
          <w:lang w:val="ka-GE"/>
        </w:rPr>
        <w:t>(</w:t>
      </w:r>
      <w:r w:rsidR="00EE6690" w:rsidRPr="008D434B">
        <w:rPr>
          <w:rFonts w:ascii="Times New Roman" w:hAnsi="Times New Roman" w:cs="Times New Roman"/>
          <w:lang w:val="ka-GE"/>
        </w:rPr>
        <w:t>layered</w:t>
      </w:r>
      <w:r w:rsidR="00EE6690" w:rsidRPr="00507206">
        <w:rPr>
          <w:rFonts w:ascii="Bakari" w:hAnsi="Bakari" w:cs="Bakari"/>
          <w:lang w:val="ka-GE"/>
        </w:rPr>
        <w:t xml:space="preserve"> </w:t>
      </w:r>
      <w:r w:rsidR="00EE6690" w:rsidRPr="008D434B">
        <w:rPr>
          <w:rFonts w:ascii="Times New Roman" w:hAnsi="Times New Roman" w:cs="Times New Roman"/>
          <w:lang w:val="ka-GE"/>
        </w:rPr>
        <w:t>simulta</w:t>
      </w:r>
      <w:r w:rsidR="00AA0C3A">
        <w:rPr>
          <w:rFonts w:ascii="Sylfaen" w:hAnsi="Sylfaen" w:cs="Times New Roman"/>
          <w:lang w:val="ka-GE"/>
        </w:rPr>
        <w:softHyphen/>
      </w:r>
      <w:r w:rsidR="00EE6690" w:rsidRPr="008D434B">
        <w:rPr>
          <w:rFonts w:ascii="Times New Roman" w:hAnsi="Times New Roman" w:cs="Times New Roman"/>
          <w:lang w:val="ka-GE"/>
        </w:rPr>
        <w:t>neity</w:t>
      </w:r>
      <w:r w:rsidR="00EE6690" w:rsidRPr="00507206">
        <w:rPr>
          <w:rFonts w:ascii="Bakari" w:hAnsi="Bakari" w:cs="Bakari"/>
          <w:lang w:val="ka-GE"/>
        </w:rPr>
        <w:t xml:space="preserve">) </w:t>
      </w:r>
      <w:r w:rsidRPr="00507206">
        <w:rPr>
          <w:rFonts w:ascii="Bakari" w:hAnsi="Bakari" w:cs="Bakari"/>
          <w:lang w:val="ka-GE"/>
        </w:rPr>
        <w:t>ცნება, რათა დაეჭირა ის ფაქტი, რომ მოქმედებები და მოვლენები ხდება ნებისმი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ერ მოცემულ დროს სხვადასხვა დროით და სივრცით </w:t>
      </w:r>
      <w:r w:rsidR="00EE6690" w:rsidRPr="00507206">
        <w:rPr>
          <w:rFonts w:ascii="Bakari" w:hAnsi="Bakari" w:cs="Bakari"/>
          <w:lang w:val="ka-GE"/>
        </w:rPr>
        <w:t>სკალაზე</w:t>
      </w:r>
      <w:r w:rsidRPr="00507206">
        <w:rPr>
          <w:rFonts w:ascii="Bakari" w:hAnsi="Bakari" w:cs="Bakari"/>
          <w:lang w:val="ka-GE"/>
        </w:rPr>
        <w:t xml:space="preserve">, </w:t>
      </w:r>
      <w:r w:rsidR="00EE6690" w:rsidRPr="00507206">
        <w:rPr>
          <w:rFonts w:ascii="Bakari" w:hAnsi="Bakari" w:cs="Bakari"/>
          <w:lang w:val="ka-GE"/>
        </w:rPr>
        <w:t xml:space="preserve">რაც </w:t>
      </w:r>
      <w:r w:rsidRPr="00507206">
        <w:rPr>
          <w:rFonts w:ascii="Bakari" w:hAnsi="Bakari" w:cs="Bakari"/>
          <w:lang w:val="ka-GE"/>
        </w:rPr>
        <w:t>ხშირად იწვევს არა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სწორ კომუნიკაციას. მართლაც, გლობალიზაციის ერაში </w:t>
      </w:r>
      <w:r w:rsidR="00EE6690" w:rsidRPr="00507206">
        <w:rPr>
          <w:rFonts w:ascii="Bakari" w:hAnsi="Bakari" w:cs="Bakari"/>
          <w:lang w:val="ka-GE"/>
        </w:rPr>
        <w:t>ენობრივი</w:t>
      </w:r>
      <w:r w:rsidRPr="00507206">
        <w:rPr>
          <w:rFonts w:ascii="Bakari" w:hAnsi="Bakari" w:cs="Bakari"/>
          <w:lang w:val="ka-GE"/>
        </w:rPr>
        <w:t xml:space="preserve"> და წიგნიერების რე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სურ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სები, რომლებიც </w:t>
      </w:r>
      <w:r w:rsidR="00EE6690" w:rsidRPr="00A33755">
        <w:rPr>
          <w:rFonts w:ascii="Bakari" w:hAnsi="Bakari" w:cs="Bakari"/>
          <w:lang w:val="ka-GE"/>
        </w:rPr>
        <w:t>ფუნქცი</w:t>
      </w:r>
      <w:r w:rsidRPr="00A33755">
        <w:rPr>
          <w:rFonts w:ascii="Bakari" w:hAnsi="Bakari" w:cs="Bakari"/>
          <w:lang w:val="ka-GE"/>
        </w:rPr>
        <w:t>ური</w:t>
      </w:r>
      <w:r w:rsidRPr="00507206">
        <w:rPr>
          <w:rFonts w:ascii="Bakari" w:hAnsi="Bakari" w:cs="Bakari"/>
          <w:lang w:val="ka-GE"/>
        </w:rPr>
        <w:t xml:space="preserve"> იქნებოდა ერთ ადგილას, ხდება </w:t>
      </w:r>
      <w:r w:rsidR="009B6859">
        <w:rPr>
          <w:rFonts w:ascii="Bakari" w:hAnsi="Bakari" w:cs="Bakari"/>
          <w:lang w:val="ka-GE"/>
        </w:rPr>
        <w:t>დისფუნქცი</w:t>
      </w:r>
      <w:r w:rsidRPr="00507206">
        <w:rPr>
          <w:rFonts w:ascii="Bakari" w:hAnsi="Bakari" w:cs="Bakari"/>
          <w:lang w:val="ka-GE"/>
        </w:rPr>
        <w:t>ური, რო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დესაც </w:t>
      </w:r>
      <w:r w:rsidR="00EE6690" w:rsidRPr="00507206">
        <w:rPr>
          <w:rFonts w:ascii="Bakari" w:hAnsi="Bakari" w:cs="Bakari"/>
          <w:lang w:val="ka-GE"/>
        </w:rPr>
        <w:t>გადაინერგება</w:t>
      </w:r>
      <w:r w:rsidRPr="00507206">
        <w:rPr>
          <w:rFonts w:ascii="Bakari" w:hAnsi="Bakari" w:cs="Bakari"/>
          <w:lang w:val="ka-GE"/>
        </w:rPr>
        <w:t xml:space="preserve"> სხვა ადგილებში, როგორც, მაგალითად, კონგო</w:t>
      </w:r>
      <w:r w:rsidR="00EE6690" w:rsidRPr="00507206">
        <w:rPr>
          <w:rFonts w:ascii="Bakari" w:hAnsi="Bakari" w:cs="Bakari"/>
          <w:lang w:val="ka-GE"/>
        </w:rPr>
        <w:t>ელი</w:t>
      </w:r>
      <w:r w:rsidRPr="00507206">
        <w:rPr>
          <w:rFonts w:ascii="Bakari" w:hAnsi="Bakari" w:cs="Bakari"/>
          <w:lang w:val="ka-GE"/>
        </w:rPr>
        <w:t xml:space="preserve"> ქალის </w:t>
      </w:r>
      <w:r w:rsidR="00EE6690" w:rsidRPr="00507206">
        <w:rPr>
          <w:rFonts w:ascii="Bakari" w:hAnsi="Bakari" w:cs="Bakari"/>
          <w:lang w:val="ka-GE"/>
        </w:rPr>
        <w:t>შემ</w:t>
      </w:r>
      <w:r w:rsidR="00AA0C3A">
        <w:rPr>
          <w:rFonts w:ascii="Bakari" w:hAnsi="Bakari" w:cs="Bakari"/>
          <w:lang w:val="ka-GE"/>
        </w:rPr>
        <w:softHyphen/>
      </w:r>
      <w:r w:rsidR="00EE6690" w:rsidRPr="00507206">
        <w:rPr>
          <w:rFonts w:ascii="Bakari" w:hAnsi="Bakari" w:cs="Bakari"/>
          <w:lang w:val="ka-GE"/>
        </w:rPr>
        <w:t>თხვევა</w:t>
      </w:r>
      <w:r w:rsidRPr="00507206">
        <w:rPr>
          <w:rFonts w:ascii="Bakari" w:hAnsi="Bakari" w:cs="Bakari"/>
          <w:lang w:val="ka-GE"/>
        </w:rPr>
        <w:t xml:space="preserve"> ბელგიაში, რომელიც დაადანაშაულეს </w:t>
      </w:r>
      <w:r w:rsidR="00EE6690" w:rsidRPr="00507206">
        <w:rPr>
          <w:rFonts w:ascii="Bakari" w:hAnsi="Bakari" w:cs="Bakari"/>
          <w:lang w:val="ka-GE"/>
        </w:rPr>
        <w:t>მაღაზიის გაქურდვაში</w:t>
      </w:r>
      <w:r w:rsidRPr="00507206">
        <w:rPr>
          <w:rFonts w:ascii="Bakari" w:hAnsi="Bakari" w:cs="Bakari"/>
          <w:lang w:val="ka-GE"/>
        </w:rPr>
        <w:t xml:space="preserve"> და პოლიციამ სთხო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ვა</w:t>
      </w:r>
      <w:r w:rsidR="009B6859">
        <w:rPr>
          <w:rFonts w:ascii="Bakari" w:hAnsi="Bakari" w:cs="Bakari"/>
          <w:lang w:val="ka-GE"/>
        </w:rPr>
        <w:t>,</w:t>
      </w:r>
      <w:r w:rsidRPr="00507206">
        <w:rPr>
          <w:rFonts w:ascii="Bakari" w:hAnsi="Bakari" w:cs="Bakari"/>
          <w:lang w:val="ka-GE"/>
        </w:rPr>
        <w:t xml:space="preserve"> დაეწერა მოვლენების თავის</w:t>
      </w:r>
      <w:r w:rsidR="00EE6690" w:rsidRPr="00507206">
        <w:rPr>
          <w:rFonts w:ascii="Bakari" w:hAnsi="Bakari" w:cs="Bakari"/>
          <w:lang w:val="ka-GE"/>
        </w:rPr>
        <w:t>ეული</w:t>
      </w:r>
      <w:r w:rsidRPr="00507206">
        <w:rPr>
          <w:rFonts w:ascii="Bakari" w:hAnsi="Bakari" w:cs="Bakari"/>
          <w:lang w:val="ka-GE"/>
        </w:rPr>
        <w:t xml:space="preserve"> ვერსია. მისი წიგნიერების პრაქტიკა სრული</w:t>
      </w:r>
      <w:r w:rsidR="00AA0C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ად შესაფერისი იყო აფრიკაში, მაგრამ ვერ მიაღწია ეფექტს ბელგიის ბიუროკრატიასთან (იქვე: </w:t>
      </w:r>
      <w:r w:rsidR="008822A1" w:rsidRPr="008822A1">
        <w:rPr>
          <w:rFonts w:ascii="Times New Roman" w:hAnsi="Times New Roman" w:cs="Times New Roman"/>
          <w:lang w:val="ka-GE"/>
        </w:rPr>
        <w:t>8</w:t>
      </w:r>
      <w:r w:rsidRPr="008822A1">
        <w:rPr>
          <w:rFonts w:ascii="Times New Roman" w:hAnsi="Times New Roman" w:cs="Times New Roman"/>
          <w:lang w:val="ka-GE"/>
        </w:rPr>
        <w:t>2</w:t>
      </w:r>
      <w:r w:rsidRPr="00507206">
        <w:rPr>
          <w:rFonts w:ascii="Bakari" w:hAnsi="Bakari" w:cs="Bakari"/>
          <w:lang w:val="ka-GE"/>
        </w:rPr>
        <w:t>).</w:t>
      </w:r>
    </w:p>
    <w:p w:rsidR="00F803A4" w:rsidRPr="003E452E" w:rsidRDefault="00323566" w:rsidP="00A82C0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3E452E">
        <w:rPr>
          <w:rFonts w:ascii="Bakari" w:hAnsi="Bakari" w:cs="Bakari"/>
          <w:lang w:val="ka-GE"/>
        </w:rPr>
        <w:t>ინტერნეტმა და ონლაინქსელ</w:t>
      </w:r>
      <w:r w:rsidR="00B023BF" w:rsidRPr="00507206">
        <w:rPr>
          <w:rFonts w:ascii="Bakari" w:hAnsi="Bakari" w:cs="Bakari"/>
          <w:lang w:val="ka-GE"/>
        </w:rPr>
        <w:t>ურმა</w:t>
      </w:r>
      <w:r w:rsidRPr="003E452E">
        <w:rPr>
          <w:rFonts w:ascii="Bakari" w:hAnsi="Bakari" w:cs="Bakari"/>
          <w:lang w:val="ka-GE"/>
        </w:rPr>
        <w:t xml:space="preserve"> კულტურამ თავისი ბლოგებით, ჩატის</w:t>
      </w:r>
      <w:r w:rsidR="003D7303">
        <w:rPr>
          <w:rFonts w:ascii="Bakari" w:hAnsi="Bakari" w:cs="Bakari"/>
          <w:lang w:val="ka-GE"/>
        </w:rPr>
        <w:t xml:space="preserve"> </w:t>
      </w:r>
      <w:r w:rsidR="003D7303" w:rsidRPr="003E452E">
        <w:rPr>
          <w:rFonts w:ascii="Bakari" w:hAnsi="Bakari" w:cs="Bakari"/>
          <w:lang w:val="ka-GE"/>
        </w:rPr>
        <w:t>ელექ</w:t>
      </w:r>
      <w:r w:rsidR="003373CC">
        <w:rPr>
          <w:rFonts w:ascii="Bakari" w:hAnsi="Bakari" w:cs="Bakari"/>
          <w:lang w:val="ka-GE"/>
        </w:rPr>
        <w:softHyphen/>
      </w:r>
      <w:r w:rsidR="003D7303" w:rsidRPr="003E452E">
        <w:rPr>
          <w:rFonts w:ascii="Bakari" w:hAnsi="Bakari" w:cs="Bakari"/>
          <w:lang w:val="ka-GE"/>
        </w:rPr>
        <w:t>ტრო</w:t>
      </w:r>
      <w:r w:rsidR="003373CC">
        <w:rPr>
          <w:rFonts w:ascii="Bakari" w:hAnsi="Bakari" w:cs="Bakari"/>
          <w:lang w:val="ka-GE"/>
        </w:rPr>
        <w:softHyphen/>
      </w:r>
      <w:r w:rsidR="003D7303" w:rsidRPr="003E452E">
        <w:rPr>
          <w:rFonts w:ascii="Bakari" w:hAnsi="Bakari" w:cs="Bakari"/>
          <w:lang w:val="ka-GE"/>
        </w:rPr>
        <w:t>ნული</w:t>
      </w:r>
      <w:r w:rsidR="003D7303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 xml:space="preserve">ოთახებით </w:t>
      </w:r>
      <w:r w:rsidR="003D7303" w:rsidRPr="003D7303">
        <w:rPr>
          <w:rFonts w:ascii="Times New Roman" w:hAnsi="Times New Roman" w:cs="Times New Roman"/>
          <w:lang w:val="ka-GE"/>
        </w:rPr>
        <w:t>(</w:t>
      </w:r>
      <w:r w:rsidR="003D7303">
        <w:rPr>
          <w:rFonts w:ascii="Times New Roman" w:hAnsi="Times New Roman" w:cs="Times New Roman"/>
          <w:lang w:val="ka-GE"/>
        </w:rPr>
        <w:t>chatroom</w:t>
      </w:r>
      <w:r w:rsidR="003D7303" w:rsidRPr="003D7303">
        <w:rPr>
          <w:rFonts w:ascii="Times New Roman" w:hAnsi="Times New Roman" w:cs="Times New Roman"/>
          <w:lang w:val="ka-GE"/>
        </w:rPr>
        <w:t>)</w:t>
      </w:r>
      <w:r w:rsidR="003D7303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 xml:space="preserve">და </w:t>
      </w:r>
      <w:r w:rsidR="009B6859">
        <w:rPr>
          <w:rFonts w:ascii="Bakari" w:hAnsi="Bakari" w:cs="Bakari"/>
          <w:lang w:val="ka-GE"/>
        </w:rPr>
        <w:t>ქს</w:t>
      </w:r>
      <w:r w:rsidR="003D7303">
        <w:rPr>
          <w:rFonts w:ascii="Bakari" w:hAnsi="Bakari" w:cs="Bakari"/>
          <w:lang w:val="ka-GE"/>
        </w:rPr>
        <w:t>ე</w:t>
      </w:r>
      <w:r w:rsidRPr="003E452E">
        <w:rPr>
          <w:rFonts w:ascii="Bakari" w:hAnsi="Bakari" w:cs="Bakari"/>
          <w:lang w:val="ka-GE"/>
        </w:rPr>
        <w:t>ლ</w:t>
      </w:r>
      <w:r w:rsidR="003D7303">
        <w:rPr>
          <w:rFonts w:ascii="Bakari" w:hAnsi="Bakari" w:cs="Bakari"/>
          <w:lang w:val="ka-GE"/>
        </w:rPr>
        <w:t>ური</w:t>
      </w:r>
      <w:r w:rsidRPr="003E452E">
        <w:rPr>
          <w:rFonts w:ascii="Bakari" w:hAnsi="Bakari" w:cs="Bakari"/>
          <w:lang w:val="ka-GE"/>
        </w:rPr>
        <w:t xml:space="preserve"> საიტებით, როგორ</w:t>
      </w:r>
      <w:r w:rsidR="00B023BF" w:rsidRPr="00507206">
        <w:rPr>
          <w:rFonts w:ascii="Bakari" w:hAnsi="Bakari" w:cs="Bakari"/>
          <w:lang w:val="ka-GE"/>
        </w:rPr>
        <w:t>ებ</w:t>
      </w:r>
      <w:r w:rsidRPr="003E452E">
        <w:rPr>
          <w:rFonts w:ascii="Bakari" w:hAnsi="Bakari" w:cs="Bakari"/>
          <w:lang w:val="ka-GE"/>
        </w:rPr>
        <w:t xml:space="preserve">იცაა </w:t>
      </w:r>
      <w:r w:rsidR="00B023BF" w:rsidRPr="00507206">
        <w:rPr>
          <w:rFonts w:ascii="Bakari" w:hAnsi="Bakari" w:cs="Bakari"/>
          <w:lang w:val="ka-GE"/>
        </w:rPr>
        <w:t>ფეისბუკი</w:t>
      </w:r>
      <w:r w:rsidRPr="003E452E">
        <w:rPr>
          <w:rFonts w:ascii="Bakari" w:hAnsi="Bakari" w:cs="Bakari"/>
          <w:lang w:val="ka-GE"/>
        </w:rPr>
        <w:t xml:space="preserve"> და </w:t>
      </w:r>
      <w:r w:rsidR="00B023BF" w:rsidRPr="00507206">
        <w:rPr>
          <w:rFonts w:ascii="Bakari" w:hAnsi="Bakari" w:cs="Bakari"/>
          <w:lang w:val="ka-GE"/>
        </w:rPr>
        <w:t>ტვიტერი</w:t>
      </w:r>
      <w:r w:rsidRPr="003E452E">
        <w:rPr>
          <w:rFonts w:ascii="Bakari" w:hAnsi="Bakari" w:cs="Bakari"/>
          <w:lang w:val="ka-GE"/>
        </w:rPr>
        <w:t xml:space="preserve">, </w:t>
      </w:r>
      <w:r w:rsidR="002256B1" w:rsidRPr="003C629C">
        <w:rPr>
          <w:rFonts w:ascii="Bakari" w:hAnsi="Bakari" w:cs="Bakari"/>
          <w:lang w:val="ka-GE"/>
        </w:rPr>
        <w:t>გამოწვევის წინაშე დააყენა</w:t>
      </w:r>
      <w:r w:rsidRPr="003C629C">
        <w:rPr>
          <w:rFonts w:ascii="Bakari" w:hAnsi="Bakari" w:cs="Bakari"/>
          <w:lang w:val="ka-GE"/>
        </w:rPr>
        <w:t xml:space="preserve"> ინსტიტუციურ</w:t>
      </w:r>
      <w:r w:rsidR="002256B1" w:rsidRPr="003C629C">
        <w:rPr>
          <w:rFonts w:ascii="Bakari" w:hAnsi="Bakari" w:cs="Bakari"/>
          <w:lang w:val="ka-GE"/>
        </w:rPr>
        <w:t>ი</w:t>
      </w:r>
      <w:r w:rsidRPr="003C629C">
        <w:rPr>
          <w:rFonts w:ascii="Bakari" w:hAnsi="Bakari" w:cs="Bakari"/>
          <w:lang w:val="ka-GE"/>
        </w:rPr>
        <w:t xml:space="preserve"> </w:t>
      </w:r>
      <w:r w:rsidR="00B023BF" w:rsidRPr="003C629C">
        <w:rPr>
          <w:rFonts w:ascii="Bakari" w:hAnsi="Bakari" w:cs="Bakari"/>
          <w:lang w:val="ka-GE"/>
        </w:rPr>
        <w:t>მმართველობა</w:t>
      </w:r>
      <w:r w:rsidRPr="003C629C">
        <w:rPr>
          <w:rFonts w:ascii="Bakari" w:hAnsi="Bakari" w:cs="Bakari"/>
          <w:lang w:val="ka-GE"/>
        </w:rPr>
        <w:t xml:space="preserve"> და დამკვიდრებულ</w:t>
      </w:r>
      <w:r w:rsidR="002256B1" w:rsidRPr="003C629C">
        <w:rPr>
          <w:rFonts w:ascii="Bakari" w:hAnsi="Bakari" w:cs="Bakari"/>
          <w:lang w:val="ka-GE"/>
        </w:rPr>
        <w:t>ი</w:t>
      </w:r>
      <w:r w:rsidRPr="003C629C">
        <w:rPr>
          <w:rFonts w:ascii="Bakari" w:hAnsi="Bakari" w:cs="Bakari"/>
          <w:lang w:val="ka-GE"/>
        </w:rPr>
        <w:t xml:space="preserve"> კულ</w:t>
      </w:r>
      <w:r w:rsidR="003373CC" w:rsidRPr="003C629C">
        <w:rPr>
          <w:rFonts w:ascii="Bakari" w:hAnsi="Bakari" w:cs="Bakari"/>
          <w:lang w:val="ka-GE"/>
        </w:rPr>
        <w:softHyphen/>
      </w:r>
      <w:r w:rsidRPr="003C629C">
        <w:rPr>
          <w:rFonts w:ascii="Bakari" w:hAnsi="Bakari" w:cs="Bakari"/>
          <w:lang w:val="ka-GE"/>
        </w:rPr>
        <w:t>ტურებ</w:t>
      </w:r>
      <w:r w:rsidR="002256B1" w:rsidRPr="003C629C">
        <w:rPr>
          <w:rFonts w:ascii="Bakari" w:hAnsi="Bakari" w:cs="Bakari"/>
          <w:lang w:val="ka-GE"/>
        </w:rPr>
        <w:t>ი</w:t>
      </w:r>
      <w:r w:rsidRPr="003C629C">
        <w:rPr>
          <w:rFonts w:ascii="Bakari" w:hAnsi="Bakari" w:cs="Bakari"/>
          <w:lang w:val="ka-GE"/>
        </w:rPr>
        <w:t>. ისინი</w:t>
      </w:r>
      <w:r w:rsidRPr="003E452E">
        <w:rPr>
          <w:rFonts w:ascii="Bakari" w:hAnsi="Bakari" w:cs="Bakari"/>
          <w:lang w:val="ka-GE"/>
        </w:rPr>
        <w:t xml:space="preserve"> გვთავაზობენ კავშირებისა და ურთიერთობების</w:t>
      </w:r>
      <w:r w:rsidR="00B023BF" w:rsidRPr="00507206">
        <w:rPr>
          <w:rFonts w:ascii="Bakari" w:hAnsi="Bakari" w:cs="Bakari"/>
          <w:lang w:val="ka-GE"/>
        </w:rPr>
        <w:t xml:space="preserve"> </w:t>
      </w:r>
      <w:r w:rsidR="00B023BF" w:rsidRPr="00A33755">
        <w:rPr>
          <w:rFonts w:ascii="Bakari" w:hAnsi="Bakari" w:cs="Bakari"/>
          <w:lang w:val="ka-GE"/>
        </w:rPr>
        <w:t>ისტორიულ</w:t>
      </w:r>
      <w:r w:rsidR="00B023BF" w:rsidRPr="003E452E">
        <w:rPr>
          <w:rFonts w:ascii="Bakari" w:hAnsi="Bakari" w:cs="Bakari"/>
          <w:lang w:val="ka-GE"/>
        </w:rPr>
        <w:t xml:space="preserve"> სამყა</w:t>
      </w:r>
      <w:r w:rsidR="003373CC">
        <w:rPr>
          <w:rFonts w:ascii="Bakari" w:hAnsi="Bakari" w:cs="Bakari"/>
          <w:lang w:val="ka-GE"/>
        </w:rPr>
        <w:softHyphen/>
      </w:r>
      <w:r w:rsidR="00B023BF" w:rsidRPr="003E452E">
        <w:rPr>
          <w:rFonts w:ascii="Bakari" w:hAnsi="Bakari" w:cs="Bakari"/>
          <w:lang w:val="ka-GE"/>
        </w:rPr>
        <w:t>როს</w:t>
      </w:r>
      <w:r w:rsidRPr="003E452E">
        <w:rPr>
          <w:rFonts w:ascii="Bakari" w:hAnsi="Bakari" w:cs="Bakari"/>
          <w:lang w:val="ka-GE"/>
        </w:rPr>
        <w:t>, რომ</w:t>
      </w:r>
      <w:r w:rsidR="00B023BF" w:rsidRPr="00507206">
        <w:rPr>
          <w:rFonts w:ascii="Bakari" w:hAnsi="Bakari" w:cs="Bakari"/>
          <w:lang w:val="ka-GE"/>
        </w:rPr>
        <w:t>ე</w:t>
      </w:r>
      <w:r w:rsidR="00B023BF" w:rsidRPr="003E452E">
        <w:rPr>
          <w:rFonts w:ascii="Bakari" w:hAnsi="Bakari" w:cs="Bakari"/>
          <w:lang w:val="ka-GE"/>
        </w:rPr>
        <w:t>ლ</w:t>
      </w:r>
      <w:r w:rsidRPr="003E452E">
        <w:rPr>
          <w:rFonts w:ascii="Bakari" w:hAnsi="Bakari" w:cs="Bakari"/>
          <w:lang w:val="ka-GE"/>
        </w:rPr>
        <w:t xml:space="preserve">იც ხარისხს ცვლის რაოდენობით, დროს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B023BF" w:rsidRPr="00507206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 xml:space="preserve">სივრცით, რეალობას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B023BF" w:rsidRPr="00507206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>ჰიპერ</w:t>
      </w:r>
      <w:r w:rsidR="003373C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რეალობით (მაგ.</w:t>
      </w:r>
      <w:r w:rsidR="009B6859" w:rsidRPr="009B6859">
        <w:rPr>
          <w:rFonts w:ascii="Bakari" w:hAnsi="Bakari" w:cs="Bakari"/>
          <w:lang w:val="ka-GE"/>
        </w:rPr>
        <w:t>,</w:t>
      </w:r>
      <w:r w:rsidRPr="003E452E">
        <w:rPr>
          <w:rFonts w:ascii="Bakari" w:hAnsi="Bakari" w:cs="Bakari"/>
          <w:lang w:val="ka-GE"/>
        </w:rPr>
        <w:t xml:space="preserve"> </w:t>
      </w:r>
      <w:r w:rsidR="00436DD0" w:rsidRPr="007913F7">
        <w:rPr>
          <w:rFonts w:ascii="Bakari" w:hAnsi="Bakari" w:cs="Bakari"/>
          <w:lang w:val="ka-GE"/>
        </w:rPr>
        <w:t>პოსტერი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99</w:t>
      </w:r>
      <w:r w:rsidRPr="008822A1">
        <w:rPr>
          <w:rFonts w:ascii="Times New Roman" w:hAnsi="Times New Roman" w:cs="Times New Roman"/>
          <w:lang w:val="ka-GE"/>
        </w:rPr>
        <w:t>0</w:t>
      </w:r>
      <w:r w:rsidRPr="003E452E">
        <w:rPr>
          <w:rFonts w:ascii="Bakari" w:hAnsi="Bakari" w:cs="Bakari"/>
          <w:lang w:val="ka-GE"/>
        </w:rPr>
        <w:t xml:space="preserve">; </w:t>
      </w:r>
      <w:r w:rsidR="00436DD0" w:rsidRPr="008F1E4B">
        <w:rPr>
          <w:rFonts w:ascii="Bakari" w:hAnsi="Bakari" w:cs="Bakari"/>
          <w:lang w:val="ka-GE"/>
        </w:rPr>
        <w:t>მიჩელი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2003</w:t>
      </w:r>
      <w:r w:rsidRPr="003E452E">
        <w:rPr>
          <w:rFonts w:ascii="Bakari" w:hAnsi="Bakari" w:cs="Bakari"/>
          <w:lang w:val="ka-GE"/>
        </w:rPr>
        <w:t xml:space="preserve">). </w:t>
      </w:r>
      <w:r w:rsidR="009B6859">
        <w:rPr>
          <w:rFonts w:ascii="Bakari" w:hAnsi="Bakari" w:cs="Bakari"/>
          <w:lang w:val="ka-GE"/>
        </w:rPr>
        <w:t>ვირტუალური</w:t>
      </w:r>
      <w:r w:rsidRPr="003E452E">
        <w:rPr>
          <w:rFonts w:ascii="Bakari" w:hAnsi="Bakari" w:cs="Bakari"/>
          <w:lang w:val="ka-GE"/>
        </w:rPr>
        <w:t xml:space="preserve"> სამყაროებ</w:t>
      </w:r>
      <w:r w:rsidR="00B023BF" w:rsidRPr="00507206">
        <w:rPr>
          <w:rFonts w:ascii="Bakari" w:hAnsi="Bakari" w:cs="Bakari"/>
          <w:lang w:val="ka-GE"/>
        </w:rPr>
        <w:t>ი</w:t>
      </w:r>
      <w:r w:rsidRPr="003E452E">
        <w:rPr>
          <w:rFonts w:ascii="Bakari" w:hAnsi="Bakari" w:cs="Bakari"/>
          <w:lang w:val="ka-GE"/>
        </w:rPr>
        <w:t xml:space="preserve">, როგორიცაა </w:t>
      </w:r>
      <w:r w:rsidR="00B023BF" w:rsidRPr="00507206">
        <w:rPr>
          <w:rFonts w:ascii="Bakari" w:hAnsi="Bakari" w:cs="Bakari"/>
          <w:lang w:val="ka-GE"/>
        </w:rPr>
        <w:t>„მეორე ცხოვრება“ (</w:t>
      </w:r>
      <w:r w:rsidRPr="008D434B">
        <w:rPr>
          <w:rFonts w:ascii="Times New Roman" w:hAnsi="Times New Roman" w:cs="Times New Roman"/>
          <w:lang w:val="ka-GE"/>
        </w:rPr>
        <w:t>Second</w:t>
      </w:r>
      <w:r w:rsidRPr="003E452E">
        <w:rPr>
          <w:rFonts w:ascii="Bakari" w:hAnsi="Bakari" w:cs="Bakari"/>
          <w:lang w:val="ka-GE"/>
        </w:rPr>
        <w:t xml:space="preserve"> </w:t>
      </w:r>
      <w:r w:rsidRPr="008D434B">
        <w:rPr>
          <w:rFonts w:ascii="Times New Roman" w:hAnsi="Times New Roman" w:cs="Times New Roman"/>
          <w:lang w:val="ka-GE"/>
        </w:rPr>
        <w:t>Life</w:t>
      </w:r>
      <w:r w:rsidR="00B023BF" w:rsidRPr="00507206">
        <w:rPr>
          <w:rFonts w:ascii="Bakari" w:hAnsi="Bakari" w:cs="Bakari"/>
          <w:lang w:val="ka-GE"/>
        </w:rPr>
        <w:t>)</w:t>
      </w:r>
      <w:r w:rsidRPr="003E452E">
        <w:rPr>
          <w:rFonts w:ascii="Bakari" w:hAnsi="Bakari" w:cs="Bakari"/>
          <w:lang w:val="ka-GE"/>
        </w:rPr>
        <w:t xml:space="preserve">, გვთავაზობენ </w:t>
      </w:r>
      <w:r w:rsidR="00B023BF" w:rsidRPr="00507206">
        <w:rPr>
          <w:rFonts w:ascii="Bakari" w:hAnsi="Bakari" w:cs="Bakari"/>
          <w:lang w:val="ka-GE"/>
        </w:rPr>
        <w:t>წარმოსახვით</w:t>
      </w:r>
      <w:r w:rsidRPr="003E452E">
        <w:rPr>
          <w:rFonts w:ascii="Bakari" w:hAnsi="Bakari" w:cs="Bakari"/>
          <w:lang w:val="ka-GE"/>
        </w:rPr>
        <w:t xml:space="preserve"> სივრცეებს</w:t>
      </w:r>
      <w:r w:rsidR="00B023BF" w:rsidRPr="00507206">
        <w:rPr>
          <w:rFonts w:ascii="Bakari" w:hAnsi="Bakari" w:cs="Bakari"/>
          <w:lang w:val="ka-GE"/>
        </w:rPr>
        <w:t>ა</w:t>
      </w:r>
      <w:r w:rsidRPr="003E452E">
        <w:rPr>
          <w:rFonts w:ascii="Bakari" w:hAnsi="Bakari" w:cs="Bakari"/>
          <w:lang w:val="ka-GE"/>
        </w:rPr>
        <w:t xml:space="preserve"> და </w:t>
      </w:r>
      <w:r w:rsidR="00B023BF" w:rsidRPr="00507206">
        <w:rPr>
          <w:rFonts w:ascii="Bakari" w:hAnsi="Bakari" w:cs="Bakari"/>
          <w:lang w:val="ka-GE"/>
        </w:rPr>
        <w:t>თვით</w:t>
      </w:r>
      <w:r w:rsidRPr="003E452E">
        <w:rPr>
          <w:rFonts w:ascii="Bakari" w:hAnsi="Bakari" w:cs="Bakari"/>
          <w:lang w:val="ka-GE"/>
        </w:rPr>
        <w:t>და</w:t>
      </w:r>
      <w:r w:rsidR="003373C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პრო</w:t>
      </w:r>
      <w:r w:rsidR="003373C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ექტებულ ავატარებს, რომლებსაც შეუძლიათ </w:t>
      </w:r>
      <w:r w:rsidR="00B023BF" w:rsidRPr="00507206">
        <w:rPr>
          <w:rFonts w:ascii="Bakari" w:hAnsi="Bakari" w:cs="Bakari"/>
          <w:lang w:val="ka-GE"/>
        </w:rPr>
        <w:t>ნამდვილი</w:t>
      </w:r>
      <w:r w:rsidRPr="003E452E">
        <w:rPr>
          <w:rFonts w:ascii="Bakari" w:hAnsi="Bakari" w:cs="Bakari"/>
          <w:lang w:val="ka-GE"/>
        </w:rPr>
        <w:t xml:space="preserve"> კულტურების რეკონსტრ</w:t>
      </w:r>
      <w:r w:rsidR="00A82C0A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უქ</w:t>
      </w:r>
      <w:r w:rsidR="00A82C0A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ცია ისტორიის, ბიოლოგიის</w:t>
      </w:r>
      <w:r w:rsidR="00B023BF" w:rsidRPr="00507206">
        <w:rPr>
          <w:rFonts w:ascii="Bakari" w:hAnsi="Bakari" w:cs="Bakari"/>
          <w:lang w:val="ka-GE"/>
        </w:rPr>
        <w:t>ა</w:t>
      </w:r>
      <w:r w:rsidRPr="003E452E">
        <w:rPr>
          <w:rFonts w:ascii="Bakari" w:hAnsi="Bakari" w:cs="Bakari"/>
          <w:lang w:val="ka-GE"/>
        </w:rPr>
        <w:t xml:space="preserve"> და ბიოგრაფიის </w:t>
      </w:r>
      <w:r w:rsidR="00B023BF" w:rsidRPr="00507206">
        <w:rPr>
          <w:rFonts w:ascii="Bakari" w:hAnsi="Bakari" w:cs="Bakari"/>
          <w:lang w:val="ka-GE"/>
        </w:rPr>
        <w:t>თავსმოხვეული</w:t>
      </w:r>
      <w:r w:rsidRPr="003E452E">
        <w:rPr>
          <w:rFonts w:ascii="Bakari" w:hAnsi="Bakari" w:cs="Bakari"/>
          <w:lang w:val="ka-GE"/>
        </w:rPr>
        <w:t xml:space="preserve"> შეზღუდვების გარეშე. ამ ვირტუალური სამყაროების </w:t>
      </w:r>
      <w:r w:rsidR="00B023BF" w:rsidRPr="00507206">
        <w:rPr>
          <w:rFonts w:ascii="Bakari" w:hAnsi="Bakari" w:cs="Bakari"/>
          <w:lang w:val="ka-GE"/>
        </w:rPr>
        <w:t>კონსტრუირება</w:t>
      </w:r>
      <w:r w:rsidRPr="003E452E">
        <w:rPr>
          <w:rFonts w:ascii="Bakari" w:hAnsi="Bakari" w:cs="Bakari"/>
          <w:lang w:val="ka-GE"/>
        </w:rPr>
        <w:t xml:space="preserve"> </w:t>
      </w:r>
      <w:r w:rsidR="00B023BF" w:rsidRPr="00507206">
        <w:rPr>
          <w:rFonts w:ascii="Bakari" w:hAnsi="Bakari" w:cs="Bakari"/>
          <w:lang w:val="ka-GE"/>
        </w:rPr>
        <w:t>დიდად</w:t>
      </w:r>
      <w:r w:rsidRPr="003E452E">
        <w:rPr>
          <w:rFonts w:ascii="Bakari" w:hAnsi="Bakari" w:cs="Bakari"/>
          <w:lang w:val="ka-GE"/>
        </w:rPr>
        <w:t xml:space="preserve"> არის დამოკიდებული სიმბოლურ სისტემებ</w:t>
      </w:r>
      <w:r w:rsidR="00B023BF" w:rsidRPr="00507206">
        <w:rPr>
          <w:rFonts w:ascii="Bakari" w:hAnsi="Bakari" w:cs="Bakari"/>
          <w:lang w:val="ka-GE"/>
        </w:rPr>
        <w:t>სა</w:t>
      </w:r>
      <w:r w:rsidRPr="003E452E">
        <w:rPr>
          <w:rFonts w:ascii="Bakari" w:hAnsi="Bakari" w:cs="Bakari"/>
          <w:lang w:val="ka-GE"/>
        </w:rPr>
        <w:t xml:space="preserve"> და სიმბოლური ფორმის გავლენაზე კომპიუტერის მომხმარებლების ემოცი</w:t>
      </w:r>
      <w:r w:rsidR="00A82C0A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ებსა და რწმენებზე. ეს არის გამოყენებითი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Pr="003E452E">
        <w:rPr>
          <w:rFonts w:ascii="Bakari" w:hAnsi="Bakari" w:cs="Bakari"/>
          <w:lang w:val="ka-GE"/>
        </w:rPr>
        <w:t>არეალი, რომელსაც უკი</w:t>
      </w:r>
      <w:r w:rsidR="00A82C0A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დუ</w:t>
      </w:r>
      <w:r w:rsidR="00A82C0A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რესად სჭირდება კვლევა, რადგან ის სულ უფრო მეტად მოქმედებს ჩვენს გრძნობაზე, თუ ვინ ვართ და ვინ ვიყავით, ასევე </w:t>
      </w:r>
      <w:r w:rsidR="009E4480" w:rsidRPr="00507206">
        <w:rPr>
          <w:rFonts w:ascii="Bakari" w:hAnsi="Bakari" w:cs="Bakari"/>
          <w:lang w:val="ka-GE"/>
        </w:rPr>
        <w:t>გარემომცველი</w:t>
      </w:r>
      <w:r w:rsidR="009E4480" w:rsidRPr="003E452E">
        <w:rPr>
          <w:rFonts w:ascii="Bakari" w:hAnsi="Bakari" w:cs="Bakari"/>
          <w:lang w:val="ka-GE"/>
        </w:rPr>
        <w:t xml:space="preserve"> კულტურის </w:t>
      </w:r>
      <w:r w:rsidRPr="003E452E">
        <w:rPr>
          <w:rFonts w:ascii="Bakari" w:hAnsi="Bakari" w:cs="Bakari"/>
          <w:lang w:val="ka-GE"/>
        </w:rPr>
        <w:t>გაგებ</w:t>
      </w:r>
      <w:r w:rsidR="009E4480" w:rsidRPr="00507206">
        <w:rPr>
          <w:rFonts w:ascii="Bakari" w:hAnsi="Bakari" w:cs="Bakari"/>
          <w:lang w:val="ka-GE"/>
        </w:rPr>
        <w:t>ის უნარზე</w:t>
      </w:r>
      <w:r w:rsidRPr="003E452E">
        <w:rPr>
          <w:rFonts w:ascii="Bakari" w:hAnsi="Bakari" w:cs="Bakari"/>
          <w:lang w:val="ka-GE"/>
        </w:rPr>
        <w:t>.</w:t>
      </w:r>
    </w:p>
    <w:p w:rsidR="00F803A4" w:rsidRPr="003E452E" w:rsidRDefault="00F803A4" w:rsidP="000040A7">
      <w:pPr>
        <w:autoSpaceDE w:val="0"/>
        <w:autoSpaceDN w:val="0"/>
        <w:adjustRightInd w:val="0"/>
        <w:spacing w:after="0" w:line="276" w:lineRule="auto"/>
        <w:ind w:firstLine="567"/>
        <w:rPr>
          <w:rFonts w:ascii="Bakari" w:hAnsi="Bakari" w:cs="Bakari"/>
          <w:lang w:val="ka-GE"/>
        </w:rPr>
      </w:pPr>
    </w:p>
    <w:p w:rsidR="008508C9" w:rsidRPr="003E452E" w:rsidRDefault="00323566" w:rsidP="00DA2BE3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b/>
          <w:bCs/>
          <w:lang w:val="ka-GE"/>
        </w:rPr>
      </w:pPr>
      <w:r w:rsidRPr="003E452E">
        <w:rPr>
          <w:rFonts w:ascii="Bakari" w:hAnsi="Bakari" w:cs="Bakari"/>
          <w:b/>
          <w:bCs/>
          <w:lang w:val="ka-GE"/>
        </w:rPr>
        <w:lastRenderedPageBreak/>
        <w:t xml:space="preserve">ძირითადი მიმდინარე საკითხები </w:t>
      </w:r>
    </w:p>
    <w:p w:rsidR="00756A4F" w:rsidRPr="00507206" w:rsidRDefault="008508C9" w:rsidP="00DA2BE3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b/>
          <w:bCs/>
          <w:i/>
          <w:iCs/>
          <w:lang w:val="ka-GE"/>
        </w:rPr>
      </w:pPr>
      <w:r w:rsidRPr="00507206">
        <w:rPr>
          <w:rFonts w:ascii="Bakari" w:hAnsi="Bakari" w:cs="Bakari"/>
          <w:i/>
          <w:iCs/>
          <w:lang w:val="ka-GE"/>
        </w:rPr>
        <w:t>გამოყენებით ენათმეცნიერულ კვლევაში</w:t>
      </w:r>
      <w:r w:rsidRPr="00507206">
        <w:rPr>
          <w:rFonts w:ascii="Bakari" w:hAnsi="Bakari" w:cs="Bakari"/>
          <w:b/>
          <w:bCs/>
          <w:i/>
          <w:iCs/>
          <w:lang w:val="ka-GE"/>
        </w:rPr>
        <w:t xml:space="preserve"> </w:t>
      </w:r>
    </w:p>
    <w:p w:rsidR="00F803A4" w:rsidRPr="00507206" w:rsidRDefault="00323566" w:rsidP="004E09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07206">
        <w:rPr>
          <w:rFonts w:ascii="Bakari" w:hAnsi="Bakari" w:cs="Bakari"/>
          <w:lang w:val="ka-GE"/>
        </w:rPr>
        <w:t xml:space="preserve">ბოლო ორი ათწლეულის განმავლობაში გამოყენებითი </w:t>
      </w:r>
      <w:r w:rsidR="003E452E">
        <w:rPr>
          <w:rFonts w:ascii="Bakari" w:hAnsi="Bakari" w:cs="Bakari"/>
          <w:lang w:val="ka-GE"/>
        </w:rPr>
        <w:t xml:space="preserve">ენათმეცნიერება </w:t>
      </w:r>
      <w:r w:rsidRPr="00507206">
        <w:rPr>
          <w:rFonts w:ascii="Bakari" w:hAnsi="Bakari" w:cs="Bakari"/>
          <w:lang w:val="ka-GE"/>
        </w:rPr>
        <w:t>დაინტე</w:t>
      </w:r>
      <w:r w:rsidR="00A82C0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რე</w:t>
      </w:r>
      <w:r w:rsidR="00A82C0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სე</w:t>
      </w:r>
      <w:r w:rsidR="00A82C0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ბული იყო თავისი </w:t>
      </w:r>
      <w:r w:rsidR="00756A4F" w:rsidRPr="00507206">
        <w:rPr>
          <w:rFonts w:ascii="Bakari" w:hAnsi="Bakari" w:cs="Bakari"/>
          <w:lang w:val="ka-GE"/>
        </w:rPr>
        <w:t>თვითმყოფადობით</w:t>
      </w:r>
      <w:r w:rsidRPr="00507206">
        <w:rPr>
          <w:rFonts w:ascii="Bakari" w:hAnsi="Bakari" w:cs="Bakari"/>
          <w:lang w:val="ka-GE"/>
        </w:rPr>
        <w:t xml:space="preserve">, როგორც </w:t>
      </w:r>
      <w:r w:rsidR="00756A4F" w:rsidRPr="00507206">
        <w:rPr>
          <w:rFonts w:ascii="Bakari" w:hAnsi="Bakari" w:cs="Bakari"/>
          <w:lang w:val="ka-GE"/>
        </w:rPr>
        <w:t>კვლევის ინტერდისციპლინ</w:t>
      </w:r>
      <w:r w:rsidRPr="00507206">
        <w:rPr>
          <w:rFonts w:ascii="Bakari" w:hAnsi="Bakari" w:cs="Bakari"/>
          <w:lang w:val="ka-GE"/>
        </w:rPr>
        <w:t>უ</w:t>
      </w:r>
      <w:r w:rsidR="00756A4F" w:rsidRPr="00507206">
        <w:rPr>
          <w:rFonts w:ascii="Bakari" w:hAnsi="Bakari" w:cs="Bakari"/>
          <w:lang w:val="ka-GE"/>
        </w:rPr>
        <w:t>რ</w:t>
      </w:r>
      <w:r w:rsidRPr="00507206">
        <w:rPr>
          <w:rFonts w:ascii="Bakari" w:hAnsi="Bakari" w:cs="Bakari"/>
          <w:lang w:val="ka-GE"/>
        </w:rPr>
        <w:t>ი დარგით თეორიისა და პრაქტიკის გადაკვეთაზე. მიმდინარე საკითხების უმეტესობა, რომ</w:t>
      </w:r>
      <w:r w:rsidR="00A82C0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ლებ</w:t>
      </w:r>
      <w:r w:rsidR="00756A4F" w:rsidRPr="00507206">
        <w:rPr>
          <w:rFonts w:ascii="Bakari" w:hAnsi="Bakari" w:cs="Bakari"/>
          <w:lang w:val="ka-GE"/>
        </w:rPr>
        <w:t>საც</w:t>
      </w:r>
      <w:r w:rsidRPr="00507206">
        <w:rPr>
          <w:rFonts w:ascii="Bakari" w:hAnsi="Bakari" w:cs="Bakari"/>
          <w:lang w:val="ka-GE"/>
        </w:rPr>
        <w:t xml:space="preserve"> გამოყენებით</w:t>
      </w:r>
      <w:r w:rsidR="00756A4F" w:rsidRPr="00507206">
        <w:rPr>
          <w:rFonts w:ascii="Bakari" w:hAnsi="Bakari" w:cs="Bakari"/>
          <w:lang w:val="ka-GE"/>
        </w:rPr>
        <w:t>ი</w:t>
      </w:r>
      <w:r w:rsidRPr="00507206">
        <w:rPr>
          <w:rFonts w:ascii="Bakari" w:hAnsi="Bakari" w:cs="Bakari"/>
          <w:lang w:val="ka-GE"/>
        </w:rPr>
        <w:t xml:space="preserve"> </w:t>
      </w:r>
      <w:r w:rsidR="003E452E">
        <w:rPr>
          <w:rFonts w:ascii="Bakari" w:hAnsi="Bakari" w:cs="Bakari"/>
          <w:lang w:val="ka-GE"/>
        </w:rPr>
        <w:t xml:space="preserve">ენათმეცნიერული </w:t>
      </w:r>
      <w:r w:rsidRPr="00507206">
        <w:rPr>
          <w:rFonts w:ascii="Bakari" w:hAnsi="Bakari" w:cs="Bakari"/>
          <w:lang w:val="ka-GE"/>
        </w:rPr>
        <w:t xml:space="preserve">კვლევა უნდა </w:t>
      </w:r>
      <w:r w:rsidR="00756A4F" w:rsidRPr="00507206">
        <w:rPr>
          <w:rFonts w:ascii="Bakari" w:hAnsi="Bakari" w:cs="Bakari"/>
          <w:lang w:val="ka-GE"/>
        </w:rPr>
        <w:t>ჩაეჭიდოს</w:t>
      </w:r>
      <w:r w:rsidRPr="00507206">
        <w:rPr>
          <w:rFonts w:ascii="Bakari" w:hAnsi="Bakari" w:cs="Bakari"/>
          <w:lang w:val="ka-GE"/>
        </w:rPr>
        <w:t xml:space="preserve">, </w:t>
      </w:r>
      <w:r w:rsidR="00756A4F" w:rsidRPr="00507206">
        <w:rPr>
          <w:rFonts w:ascii="Bakari" w:hAnsi="Bakari" w:cs="Bakari"/>
          <w:lang w:val="ka-GE"/>
        </w:rPr>
        <w:t>მომდინარეობს</w:t>
      </w:r>
      <w:r w:rsidRPr="00507206">
        <w:rPr>
          <w:rFonts w:ascii="Bakari" w:hAnsi="Bakari" w:cs="Bakari"/>
          <w:lang w:val="ka-GE"/>
        </w:rPr>
        <w:t xml:space="preserve"> დარგის გამოყენებითი და </w:t>
      </w:r>
      <w:r w:rsidR="00756A4F" w:rsidRPr="00507206">
        <w:rPr>
          <w:rFonts w:ascii="Bakari" w:hAnsi="Bakari" w:cs="Bakari"/>
          <w:lang w:val="ka-GE"/>
        </w:rPr>
        <w:t>ინტერდისციპლინ</w:t>
      </w:r>
      <w:r w:rsidRPr="00507206">
        <w:rPr>
          <w:rFonts w:ascii="Bakari" w:hAnsi="Bakari" w:cs="Bakari"/>
          <w:lang w:val="ka-GE"/>
        </w:rPr>
        <w:t>უ</w:t>
      </w:r>
      <w:r w:rsidR="00756A4F" w:rsidRPr="00507206">
        <w:rPr>
          <w:rFonts w:ascii="Bakari" w:hAnsi="Bakari" w:cs="Bakari"/>
          <w:lang w:val="ka-GE"/>
        </w:rPr>
        <w:t>რ</w:t>
      </w:r>
      <w:r w:rsidRPr="00507206">
        <w:rPr>
          <w:rFonts w:ascii="Bakari" w:hAnsi="Bakari" w:cs="Bakari"/>
          <w:lang w:val="ka-GE"/>
        </w:rPr>
        <w:t xml:space="preserve">ი ბუნებიდან და </w:t>
      </w:r>
      <w:r w:rsidR="00756A4F" w:rsidRPr="00507206">
        <w:rPr>
          <w:rFonts w:ascii="Bakari" w:hAnsi="Bakari" w:cs="Bakari"/>
          <w:lang w:val="ka-GE"/>
        </w:rPr>
        <w:t>პრობლემები</w:t>
      </w:r>
      <w:r w:rsidR="00467906">
        <w:rPr>
          <w:rFonts w:ascii="Bakari" w:hAnsi="Bakari" w:cs="Bakari"/>
          <w:lang w:val="ka-GE"/>
        </w:rPr>
        <w:t>დან</w:t>
      </w:r>
      <w:r w:rsidRPr="00507206">
        <w:rPr>
          <w:rFonts w:ascii="Bakari" w:hAnsi="Bakari" w:cs="Bakari"/>
          <w:lang w:val="ka-GE"/>
        </w:rPr>
        <w:t xml:space="preserve">, </w:t>
      </w:r>
      <w:r w:rsidR="00756A4F" w:rsidRPr="00507206">
        <w:rPr>
          <w:rFonts w:ascii="Bakari" w:hAnsi="Bakari" w:cs="Bakari"/>
          <w:lang w:val="ka-GE"/>
        </w:rPr>
        <w:t>რომ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ლ</w:t>
      </w:r>
      <w:r w:rsidR="00756A4F" w:rsidRPr="00507206">
        <w:rPr>
          <w:rFonts w:ascii="Bakari" w:hAnsi="Bakari" w:cs="Bakari"/>
          <w:lang w:val="ka-GE"/>
        </w:rPr>
        <w:t>ე</w:t>
      </w:r>
      <w:r w:rsidR="00A82C0A">
        <w:rPr>
          <w:rFonts w:ascii="Bakari" w:hAnsi="Bakari" w:cs="Bakari"/>
          <w:lang w:val="ka-GE"/>
        </w:rPr>
        <w:softHyphen/>
      </w:r>
      <w:r w:rsidR="00756A4F" w:rsidRPr="00507206">
        <w:rPr>
          <w:rFonts w:ascii="Bakari" w:hAnsi="Bakari" w:cs="Bakari"/>
          <w:lang w:val="ka-GE"/>
        </w:rPr>
        <w:t>ბ</w:t>
      </w:r>
      <w:r w:rsidR="00467906">
        <w:rPr>
          <w:rFonts w:ascii="Bakari" w:hAnsi="Bakari" w:cs="Bakari"/>
          <w:lang w:val="ka-GE"/>
        </w:rPr>
        <w:t xml:space="preserve">იც გამოვლინდება </w:t>
      </w:r>
      <w:r w:rsidRPr="00507206">
        <w:rPr>
          <w:rFonts w:ascii="Bakari" w:hAnsi="Bakari" w:cs="Bakari"/>
          <w:lang w:val="ka-GE"/>
        </w:rPr>
        <w:t>ენისა და კულტურის შესწავლაში: (</w:t>
      </w:r>
      <w:r w:rsidRPr="008822A1">
        <w:rPr>
          <w:rFonts w:ascii="Times New Roman" w:hAnsi="Times New Roman" w:cs="Times New Roman"/>
          <w:lang w:val="ka-GE"/>
        </w:rPr>
        <w:t>1</w:t>
      </w:r>
      <w:r w:rsidRPr="00507206">
        <w:rPr>
          <w:rFonts w:ascii="Bakari" w:hAnsi="Bakari" w:cs="Bakari"/>
          <w:lang w:val="ka-GE"/>
        </w:rPr>
        <w:t xml:space="preserve">) აღწერა </w:t>
      </w:r>
      <w:r w:rsidR="008D434B" w:rsidRPr="008D434B">
        <w:rPr>
          <w:rFonts w:ascii="Times New Roman" w:hAnsi="Times New Roman" w:cs="Times New Roman"/>
          <w:lang w:val="ka-GE"/>
        </w:rPr>
        <w:t>~</w:t>
      </w:r>
      <w:r w:rsidRPr="00507206">
        <w:rPr>
          <w:rFonts w:ascii="Bakari" w:hAnsi="Bakari" w:cs="Bakari"/>
          <w:lang w:val="ka-GE"/>
        </w:rPr>
        <w:t xml:space="preserve"> </w:t>
      </w:r>
      <w:r w:rsidR="00756A4F" w:rsidRPr="00507206">
        <w:rPr>
          <w:rFonts w:ascii="Bakari" w:hAnsi="Bakari" w:cs="Bakari"/>
          <w:lang w:val="ka-GE"/>
        </w:rPr>
        <w:t>ნორმატიულობა (</w:t>
      </w:r>
      <w:r w:rsidR="00756A4F" w:rsidRPr="008D434B">
        <w:rPr>
          <w:rFonts w:ascii="Times New Roman" w:hAnsi="Times New Roman" w:cs="Times New Roman"/>
          <w:lang w:val="ka-GE"/>
        </w:rPr>
        <w:t>prescription</w:t>
      </w:r>
      <w:r w:rsidR="00756A4F" w:rsidRPr="00507206">
        <w:rPr>
          <w:rFonts w:ascii="Bakari" w:hAnsi="Bakari" w:cs="Bakari"/>
          <w:lang w:val="ka-GE"/>
        </w:rPr>
        <w:t>)</w:t>
      </w:r>
      <w:r w:rsidRPr="00507206">
        <w:rPr>
          <w:rFonts w:ascii="Bakari" w:hAnsi="Bakari" w:cs="Bakari"/>
          <w:lang w:val="ka-GE"/>
        </w:rPr>
        <w:t>, (</w:t>
      </w:r>
      <w:r w:rsidRPr="008822A1">
        <w:rPr>
          <w:rFonts w:ascii="Times New Roman" w:hAnsi="Times New Roman" w:cs="Times New Roman"/>
          <w:lang w:val="ka-GE"/>
        </w:rPr>
        <w:t>2</w:t>
      </w:r>
      <w:r w:rsidRPr="00507206">
        <w:rPr>
          <w:rFonts w:ascii="Bakari" w:hAnsi="Bakari" w:cs="Bakari"/>
          <w:lang w:val="ka-GE"/>
        </w:rPr>
        <w:t xml:space="preserve">) აღწერა </w:t>
      </w:r>
      <w:r w:rsidR="008D434B" w:rsidRPr="008D434B">
        <w:rPr>
          <w:rFonts w:ascii="Times New Roman" w:hAnsi="Times New Roman" w:cs="Times New Roman"/>
          <w:lang w:val="ka-GE"/>
        </w:rPr>
        <w:t>~</w:t>
      </w:r>
      <w:r w:rsidR="008D434B" w:rsidRPr="009B6859">
        <w:rPr>
          <w:rFonts w:ascii="Times New Roman" w:hAnsi="Times New Roman" w:cs="Times New Roman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პროგნოზირება</w:t>
      </w:r>
      <w:r w:rsidR="00756A4F" w:rsidRPr="00507206">
        <w:rPr>
          <w:rFonts w:ascii="Bakari" w:hAnsi="Bakari" w:cs="Bakari"/>
          <w:lang w:val="ka-GE"/>
        </w:rPr>
        <w:t xml:space="preserve"> (</w:t>
      </w:r>
      <w:r w:rsidR="00756A4F" w:rsidRPr="008D434B">
        <w:rPr>
          <w:rFonts w:ascii="Times New Roman" w:hAnsi="Times New Roman" w:cs="Times New Roman"/>
          <w:lang w:val="ka-GE"/>
        </w:rPr>
        <w:t>prediction</w:t>
      </w:r>
      <w:r w:rsidR="00756A4F" w:rsidRPr="00507206">
        <w:rPr>
          <w:rFonts w:ascii="Bakari" w:hAnsi="Bakari" w:cs="Bakari"/>
          <w:lang w:val="ka-GE"/>
        </w:rPr>
        <w:t>)</w:t>
      </w:r>
      <w:r w:rsidRPr="00507206">
        <w:rPr>
          <w:rFonts w:ascii="Bakari" w:hAnsi="Bakari" w:cs="Bakari"/>
          <w:lang w:val="ka-GE"/>
        </w:rPr>
        <w:t>, (</w:t>
      </w:r>
      <w:r w:rsidRPr="008822A1">
        <w:rPr>
          <w:rFonts w:ascii="Times New Roman" w:hAnsi="Times New Roman" w:cs="Times New Roman"/>
          <w:lang w:val="ka-GE"/>
        </w:rPr>
        <w:t>3</w:t>
      </w:r>
      <w:r w:rsidRPr="00507206">
        <w:rPr>
          <w:rFonts w:ascii="Bakari" w:hAnsi="Bakari" w:cs="Bakari"/>
          <w:lang w:val="ka-GE"/>
        </w:rPr>
        <w:t xml:space="preserve">) </w:t>
      </w:r>
      <w:r w:rsidR="00756A4F" w:rsidRPr="00507206">
        <w:rPr>
          <w:rFonts w:ascii="Bakari" w:hAnsi="Bakari" w:cs="Bakari"/>
          <w:lang w:val="ka-GE"/>
        </w:rPr>
        <w:t>ენათმეცნიერული</w:t>
      </w:r>
      <w:r w:rsidRPr="00507206">
        <w:rPr>
          <w:rFonts w:ascii="Bakari" w:hAnsi="Bakari" w:cs="Bakari"/>
          <w:lang w:val="ka-GE"/>
        </w:rPr>
        <w:t xml:space="preserve"> </w:t>
      </w:r>
      <w:r w:rsidR="008D434B" w:rsidRPr="008D434B">
        <w:rPr>
          <w:rFonts w:ascii="Times New Roman" w:hAnsi="Times New Roman" w:cs="Times New Roman"/>
          <w:lang w:val="ka-GE"/>
        </w:rPr>
        <w:t>~</w:t>
      </w:r>
      <w:r w:rsidR="008D434B" w:rsidRPr="009B6859">
        <w:rPr>
          <w:rFonts w:ascii="Times New Roman" w:hAnsi="Times New Roman" w:cs="Times New Roman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საგანმა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ნათლებლო საკითხები, (</w:t>
      </w:r>
      <w:r w:rsidR="008822A1" w:rsidRPr="008822A1">
        <w:rPr>
          <w:rFonts w:ascii="Times New Roman" w:hAnsi="Times New Roman" w:cs="Times New Roman"/>
          <w:lang w:val="ka-GE"/>
        </w:rPr>
        <w:t>4</w:t>
      </w:r>
      <w:r w:rsidRPr="00507206">
        <w:rPr>
          <w:rFonts w:ascii="Bakari" w:hAnsi="Bakari" w:cs="Bakari"/>
          <w:lang w:val="ka-GE"/>
        </w:rPr>
        <w:t xml:space="preserve">) სტრუქტურალისტური </w:t>
      </w:r>
      <w:r w:rsidR="008D434B" w:rsidRPr="008D434B">
        <w:rPr>
          <w:rFonts w:ascii="Times New Roman" w:hAnsi="Times New Roman" w:cs="Times New Roman"/>
          <w:lang w:val="ka-GE"/>
        </w:rPr>
        <w:t>~</w:t>
      </w:r>
      <w:r w:rsidR="008D434B" w:rsidRPr="009B6859">
        <w:rPr>
          <w:rFonts w:ascii="Times New Roman" w:hAnsi="Times New Roman" w:cs="Times New Roman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პოსტსტრუქტურალისტური მიდგო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მები კვლევისთვის და (</w:t>
      </w:r>
      <w:r w:rsidRPr="008822A1">
        <w:rPr>
          <w:rFonts w:ascii="Times New Roman" w:hAnsi="Times New Roman" w:cs="Times New Roman"/>
          <w:lang w:val="ka-GE"/>
        </w:rPr>
        <w:t>5</w:t>
      </w:r>
      <w:r w:rsidRPr="00507206">
        <w:rPr>
          <w:rFonts w:ascii="Bakari" w:hAnsi="Bakari" w:cs="Bakari"/>
          <w:lang w:val="ka-GE"/>
        </w:rPr>
        <w:t xml:space="preserve">) ვინ </w:t>
      </w:r>
      <w:r w:rsidR="00756A4F" w:rsidRPr="00507206">
        <w:rPr>
          <w:rFonts w:ascii="Bakari" w:hAnsi="Bakari" w:cs="Bakari"/>
          <w:lang w:val="ka-GE"/>
        </w:rPr>
        <w:t>შეიმუშავებს</w:t>
      </w:r>
      <w:r w:rsidRPr="00507206">
        <w:rPr>
          <w:rFonts w:ascii="Bakari" w:hAnsi="Bakari" w:cs="Bakari"/>
          <w:lang w:val="ka-GE"/>
        </w:rPr>
        <w:t xml:space="preserve"> რეალური სამყაროს პრობლემებს: პრაქტი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კოსი თუ მკვლევარი? თითოეულს </w:t>
      </w:r>
      <w:r w:rsidR="00756A4F" w:rsidRPr="00507206">
        <w:rPr>
          <w:rFonts w:ascii="Bakari" w:hAnsi="Bakari" w:cs="Bakari"/>
          <w:lang w:val="ka-GE"/>
        </w:rPr>
        <w:t xml:space="preserve">განვიხილავ </w:t>
      </w:r>
      <w:r w:rsidRPr="00507206">
        <w:rPr>
          <w:rFonts w:ascii="Bakari" w:hAnsi="Bakari" w:cs="Bakari"/>
          <w:lang w:val="ka-GE"/>
        </w:rPr>
        <w:t>რიგრიგობით.</w:t>
      </w:r>
    </w:p>
    <w:p w:rsidR="005F4CD9" w:rsidRPr="00507206" w:rsidRDefault="00323566" w:rsidP="00E13DF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07206">
        <w:rPr>
          <w:rFonts w:ascii="Bakari" w:hAnsi="Bakari" w:cs="Bakari"/>
          <w:lang w:val="ka-GE"/>
        </w:rPr>
        <w:t>პირველი საკითხი, რომელსაც აწყდება გამოყენებითი დარგი, როგორიცაა გამო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ყენებითი </w:t>
      </w:r>
      <w:r w:rsidR="003E452E">
        <w:rPr>
          <w:rFonts w:ascii="Bakari" w:hAnsi="Bakari" w:cs="Bakari"/>
          <w:lang w:val="ka-GE"/>
        </w:rPr>
        <w:t>ენათმეცნიერება</w:t>
      </w:r>
      <w:r w:rsidRPr="00507206">
        <w:rPr>
          <w:rFonts w:ascii="Bakari" w:hAnsi="Bakari" w:cs="Bakari"/>
          <w:lang w:val="ka-GE"/>
        </w:rPr>
        <w:t xml:space="preserve">, </w:t>
      </w:r>
      <w:r w:rsidR="00274C30">
        <w:rPr>
          <w:rFonts w:ascii="Bakari" w:hAnsi="Bakari" w:cs="Bakari"/>
          <w:lang w:val="ka-GE"/>
        </w:rPr>
        <w:t>უკავშირდება</w:t>
      </w:r>
      <w:r w:rsidRPr="00507206">
        <w:rPr>
          <w:rFonts w:ascii="Bakari" w:hAnsi="Bakari" w:cs="Bakari"/>
          <w:lang w:val="ka-GE"/>
        </w:rPr>
        <w:t xml:space="preserve"> მოლოდინ</w:t>
      </w:r>
      <w:r w:rsidR="00274C30">
        <w:rPr>
          <w:rFonts w:ascii="Bakari" w:hAnsi="Bakari" w:cs="Bakari"/>
          <w:lang w:val="ka-GE"/>
        </w:rPr>
        <w:t>ს</w:t>
      </w:r>
      <w:r w:rsidRPr="00507206">
        <w:rPr>
          <w:rFonts w:ascii="Bakari" w:hAnsi="Bakari" w:cs="Bakari"/>
          <w:lang w:val="ka-GE"/>
        </w:rPr>
        <w:t xml:space="preserve">, რომ მკვლევართა </w:t>
      </w:r>
      <w:r w:rsidR="008A6B25" w:rsidRPr="00507206">
        <w:rPr>
          <w:rFonts w:ascii="Bakari" w:hAnsi="Bakari" w:cs="Bakari"/>
          <w:lang w:val="ka-GE"/>
        </w:rPr>
        <w:t>კვლევის შედე</w:t>
      </w:r>
      <w:r w:rsidR="004E096A">
        <w:rPr>
          <w:rFonts w:ascii="Bakari" w:hAnsi="Bakari" w:cs="Bakari"/>
          <w:lang w:val="ka-GE"/>
        </w:rPr>
        <w:softHyphen/>
      </w:r>
      <w:r w:rsidR="008A6B25" w:rsidRPr="00507206">
        <w:rPr>
          <w:rFonts w:ascii="Bakari" w:hAnsi="Bakari" w:cs="Bakari"/>
          <w:lang w:val="ka-GE"/>
        </w:rPr>
        <w:t>გებს</w:t>
      </w:r>
      <w:r w:rsidRPr="00507206">
        <w:rPr>
          <w:rFonts w:ascii="Bakari" w:hAnsi="Bakari" w:cs="Bakari"/>
          <w:lang w:val="ka-GE"/>
        </w:rPr>
        <w:t xml:space="preserve"> </w:t>
      </w:r>
      <w:r w:rsidR="00756A4F" w:rsidRPr="00507206">
        <w:rPr>
          <w:rFonts w:ascii="Bakari" w:hAnsi="Bakari" w:cs="Bakari"/>
          <w:lang w:val="ka-GE"/>
        </w:rPr>
        <w:t>მივყავართ</w:t>
      </w:r>
      <w:r w:rsidRPr="00507206">
        <w:rPr>
          <w:rFonts w:ascii="Bakari" w:hAnsi="Bakari" w:cs="Bakari"/>
          <w:lang w:val="ka-GE"/>
        </w:rPr>
        <w:t xml:space="preserve"> </w:t>
      </w:r>
      <w:r w:rsidR="00756A4F" w:rsidRPr="00507206">
        <w:rPr>
          <w:rFonts w:ascii="Bakari" w:hAnsi="Bakari" w:cs="Bakari"/>
          <w:lang w:val="ka-GE"/>
        </w:rPr>
        <w:t xml:space="preserve">უშუალო </w:t>
      </w:r>
      <w:r w:rsidR="008A6B25" w:rsidRPr="00507206">
        <w:rPr>
          <w:rFonts w:ascii="Bakari" w:hAnsi="Bakari" w:cs="Bakari"/>
          <w:lang w:val="ka-GE"/>
        </w:rPr>
        <w:t>რეცეპტებ</w:t>
      </w:r>
      <w:r w:rsidR="00274C30">
        <w:rPr>
          <w:rFonts w:ascii="Bakari" w:hAnsi="Bakari" w:cs="Bakari"/>
          <w:lang w:val="ka-GE"/>
        </w:rPr>
        <w:t>თან</w:t>
      </w:r>
      <w:r w:rsidRPr="00507206">
        <w:rPr>
          <w:rFonts w:ascii="Bakari" w:hAnsi="Bakari" w:cs="Bakari"/>
          <w:lang w:val="ka-GE"/>
        </w:rPr>
        <w:t xml:space="preserve"> პრაქტიკისთვის. ბიზნესმენები ელიან გამოყენე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სპეციალისტი</w:t>
      </w:r>
      <w:r w:rsidR="003E452E">
        <w:rPr>
          <w:rFonts w:ascii="Bakari" w:hAnsi="Bakari" w:cs="Bakari"/>
          <w:lang w:val="ka-GE"/>
        </w:rPr>
        <w:t>გან</w:t>
      </w:r>
      <w:r w:rsidR="003E452E" w:rsidRPr="003E452E">
        <w:rPr>
          <w:rFonts w:ascii="Bakari" w:hAnsi="Bakari" w:cs="Bakari"/>
          <w:lang w:val="ka-GE"/>
        </w:rPr>
        <w:t xml:space="preserve"> </w:t>
      </w:r>
      <w:r w:rsidR="008A6B25" w:rsidRPr="00507206">
        <w:rPr>
          <w:rFonts w:ascii="Bakari" w:hAnsi="Bakari" w:cs="Bakari"/>
          <w:lang w:val="ka-GE"/>
        </w:rPr>
        <w:t>რეცეპტებს</w:t>
      </w:r>
      <w:r w:rsidRPr="00507206">
        <w:rPr>
          <w:rFonts w:ascii="Bakari" w:hAnsi="Bakari" w:cs="Bakari"/>
          <w:lang w:val="ka-GE"/>
        </w:rPr>
        <w:t xml:space="preserve"> იმაზე, თუ როგორ უნდა </w:t>
      </w:r>
      <w:r w:rsidR="008A6B25" w:rsidRPr="00507206">
        <w:rPr>
          <w:rFonts w:ascii="Bakari" w:hAnsi="Bakari" w:cs="Bakari"/>
          <w:lang w:val="ka-GE"/>
        </w:rPr>
        <w:t>მოიქცნე</w:t>
      </w:r>
      <w:r w:rsidRPr="00507206">
        <w:rPr>
          <w:rFonts w:ascii="Bakari" w:hAnsi="Bakari" w:cs="Bakari"/>
          <w:lang w:val="ka-GE"/>
        </w:rPr>
        <w:t xml:space="preserve">ნ, როდესაც მოლაპარაკებებს აწარმოებენ </w:t>
      </w:r>
      <w:r w:rsidR="00274C30" w:rsidRPr="00507206">
        <w:rPr>
          <w:rFonts w:ascii="Bakari" w:hAnsi="Bakari" w:cs="Bakari"/>
          <w:lang w:val="ka-GE"/>
        </w:rPr>
        <w:t xml:space="preserve">სხვა </w:t>
      </w:r>
      <w:r w:rsidR="00274C30">
        <w:rPr>
          <w:rFonts w:ascii="Bakari" w:hAnsi="Bakari" w:cs="Bakari"/>
          <w:lang w:val="ka-GE"/>
        </w:rPr>
        <w:t xml:space="preserve">კულტურათა </w:t>
      </w:r>
      <w:r w:rsidRPr="00507206">
        <w:rPr>
          <w:rFonts w:ascii="Bakari" w:hAnsi="Bakari" w:cs="Bakari"/>
          <w:lang w:val="ka-GE"/>
        </w:rPr>
        <w:t>პარტნიორებთან</w:t>
      </w:r>
      <w:r w:rsidR="00274C30">
        <w:rPr>
          <w:rFonts w:ascii="Bakari" w:hAnsi="Bakari" w:cs="Bakari"/>
          <w:lang w:val="ka-GE"/>
        </w:rPr>
        <w:t>;</w:t>
      </w:r>
      <w:r w:rsidRPr="00507206">
        <w:rPr>
          <w:rFonts w:ascii="Bakari" w:hAnsi="Bakari" w:cs="Bakari"/>
          <w:lang w:val="ka-GE"/>
        </w:rPr>
        <w:t xml:space="preserve"> სამედიცი</w:t>
      </w:r>
      <w:r w:rsidR="004E096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ნო პერსონალი ელის ისწავლოს, თუ როგორ გააუმჯობესოს მანერები</w:t>
      </w:r>
      <w:r w:rsidR="005F4CD9" w:rsidRPr="00507206">
        <w:rPr>
          <w:rFonts w:ascii="Bakari" w:hAnsi="Bakari" w:cs="Bakari"/>
          <w:lang w:val="ka-GE"/>
        </w:rPr>
        <w:t xml:space="preserve"> </w:t>
      </w:r>
      <w:r w:rsidR="008A6B25" w:rsidRPr="00507206">
        <w:rPr>
          <w:rFonts w:ascii="Bakari" w:hAnsi="Bakari" w:cs="Bakari"/>
          <w:lang w:val="ka-GE"/>
        </w:rPr>
        <w:t>ავადმყოფის მოვ</w:t>
      </w:r>
      <w:r w:rsidR="004E096A">
        <w:rPr>
          <w:rFonts w:ascii="Bakari" w:hAnsi="Bakari" w:cs="Bakari"/>
          <w:lang w:val="ka-GE"/>
        </w:rPr>
        <w:softHyphen/>
      </w:r>
      <w:r w:rsidR="008A6B25" w:rsidRPr="00507206">
        <w:rPr>
          <w:rFonts w:ascii="Bakari" w:hAnsi="Bakari" w:cs="Bakari"/>
          <w:lang w:val="ka-GE"/>
        </w:rPr>
        <w:t xml:space="preserve">ლის დროს, </w:t>
      </w:r>
      <w:r w:rsidR="005F4CD9" w:rsidRPr="00507206">
        <w:rPr>
          <w:rFonts w:ascii="Bakari" w:hAnsi="Bakari" w:cs="Bakari"/>
          <w:lang w:val="ka-GE"/>
        </w:rPr>
        <w:t>რათა</w:t>
      </w:r>
      <w:r w:rsidR="008A6B25" w:rsidRPr="00507206">
        <w:rPr>
          <w:rFonts w:ascii="Bakari" w:hAnsi="Bakari" w:cs="Bakari"/>
          <w:lang w:val="ka-GE"/>
        </w:rPr>
        <w:t xml:space="preserve"> მოარგო</w:t>
      </w:r>
      <w:r w:rsidR="00467906">
        <w:rPr>
          <w:rFonts w:ascii="Bakari" w:hAnsi="Bakari" w:cs="Bakari"/>
          <w:lang w:val="ka-GE"/>
        </w:rPr>
        <w:t>ს</w:t>
      </w:r>
      <w:r w:rsidR="008A6B25" w:rsidRPr="00507206">
        <w:rPr>
          <w:rFonts w:ascii="Bakari" w:hAnsi="Bakari" w:cs="Bakari"/>
          <w:lang w:val="ka-GE"/>
        </w:rPr>
        <w:t xml:space="preserve"> თავი</w:t>
      </w:r>
      <w:r w:rsidR="00467906">
        <w:rPr>
          <w:rFonts w:ascii="Bakari" w:hAnsi="Bakari" w:cs="Bakari"/>
          <w:lang w:val="ka-GE"/>
        </w:rPr>
        <w:t>სი</w:t>
      </w:r>
      <w:r w:rsidR="008A6B25" w:rsidRPr="00507206">
        <w:rPr>
          <w:rFonts w:ascii="Bakari" w:hAnsi="Bakari" w:cs="Bakari"/>
          <w:lang w:val="ka-GE"/>
        </w:rPr>
        <w:t xml:space="preserve"> ზრუნვა </w:t>
      </w:r>
      <w:r w:rsidRPr="00507206">
        <w:rPr>
          <w:rFonts w:ascii="Bakari" w:hAnsi="Bakari" w:cs="Bakari"/>
          <w:lang w:val="ka-GE"/>
        </w:rPr>
        <w:t xml:space="preserve">პაციენტების </w:t>
      </w:r>
      <w:r w:rsidR="008A6B25" w:rsidRPr="00507206">
        <w:rPr>
          <w:rFonts w:ascii="Bakari" w:hAnsi="Bakari" w:cs="Bakari"/>
          <w:lang w:val="ka-GE"/>
        </w:rPr>
        <w:t>„</w:t>
      </w:r>
      <w:r w:rsidRPr="00507206">
        <w:rPr>
          <w:rFonts w:ascii="Bakari" w:hAnsi="Bakari" w:cs="Bakari"/>
          <w:lang w:val="ka-GE"/>
        </w:rPr>
        <w:t>კულტურა</w:t>
      </w:r>
      <w:r w:rsidR="00467906">
        <w:rPr>
          <w:rFonts w:ascii="Bakari" w:hAnsi="Bakari" w:cs="Bakari"/>
          <w:lang w:val="ka-GE"/>
        </w:rPr>
        <w:t>ს</w:t>
      </w:r>
      <w:r w:rsidR="008A6B25" w:rsidRPr="00507206">
        <w:rPr>
          <w:rFonts w:ascii="Bakari" w:hAnsi="Bakari" w:cs="Bakari"/>
          <w:lang w:val="ka-GE"/>
        </w:rPr>
        <w:t>“</w:t>
      </w:r>
      <w:r w:rsidR="00274C30">
        <w:rPr>
          <w:rFonts w:ascii="Bakari" w:hAnsi="Bakari" w:cs="Bakari"/>
          <w:lang w:val="ka-GE"/>
        </w:rPr>
        <w:t>;</w:t>
      </w:r>
      <w:r w:rsidRPr="00507206">
        <w:rPr>
          <w:rFonts w:ascii="Bakari" w:hAnsi="Bakari" w:cs="Bakari"/>
          <w:lang w:val="ka-GE"/>
        </w:rPr>
        <w:t xml:space="preserve"> სასამართლო </w:t>
      </w:r>
      <w:r w:rsidR="00974257">
        <w:rPr>
          <w:rFonts w:ascii="Bakari" w:hAnsi="Bakari" w:cs="Bakari"/>
          <w:lang w:val="ka-GE"/>
        </w:rPr>
        <w:t>მთარგმნელები</w:t>
      </w:r>
      <w:r w:rsidRPr="00507206">
        <w:rPr>
          <w:rFonts w:ascii="Bakari" w:hAnsi="Bakari" w:cs="Bakari"/>
          <w:lang w:val="ka-GE"/>
        </w:rPr>
        <w:t xml:space="preserve"> ელიან ისწავლონ, თუ როგორ </w:t>
      </w:r>
      <w:r w:rsidR="005F4CD9" w:rsidRPr="00507206">
        <w:rPr>
          <w:rFonts w:ascii="Bakari" w:hAnsi="Bakari" w:cs="Bakari"/>
          <w:lang w:val="ka-GE"/>
        </w:rPr>
        <w:t>მ</w:t>
      </w:r>
      <w:r w:rsidR="00974257">
        <w:rPr>
          <w:rFonts w:ascii="Bakari" w:hAnsi="Bakari" w:cs="Bakari"/>
          <w:lang w:val="ka-GE"/>
        </w:rPr>
        <w:t>ოა</w:t>
      </w:r>
      <w:r w:rsidR="008A6B25" w:rsidRPr="00507206">
        <w:rPr>
          <w:rFonts w:ascii="Bakari" w:hAnsi="Bakari" w:cs="Bakari"/>
          <w:lang w:val="ka-GE"/>
        </w:rPr>
        <w:t>ხდინონ ინტერპრეტაცია</w:t>
      </w:r>
      <w:r w:rsidRPr="00507206">
        <w:rPr>
          <w:rFonts w:ascii="Bakari" w:hAnsi="Bakari" w:cs="Bakari"/>
          <w:lang w:val="ka-GE"/>
        </w:rPr>
        <w:t xml:space="preserve"> და </w:t>
      </w:r>
      <w:r w:rsidR="008A6B25" w:rsidRPr="00507206">
        <w:rPr>
          <w:rFonts w:ascii="Bakari" w:hAnsi="Bakari" w:cs="Bakari"/>
          <w:lang w:val="ka-GE"/>
        </w:rPr>
        <w:t>გადმოი</w:t>
      </w:r>
      <w:r w:rsidR="004E096A">
        <w:rPr>
          <w:rFonts w:ascii="Bakari" w:hAnsi="Bakari" w:cs="Bakari"/>
          <w:lang w:val="ka-GE"/>
        </w:rPr>
        <w:softHyphen/>
      </w:r>
      <w:r w:rsidR="008A6B25" w:rsidRPr="00507206">
        <w:rPr>
          <w:rFonts w:ascii="Bakari" w:hAnsi="Bakari" w:cs="Bakari"/>
          <w:lang w:val="ka-GE"/>
        </w:rPr>
        <w:t>ტა</w:t>
      </w:r>
      <w:r w:rsidR="004E096A">
        <w:rPr>
          <w:rFonts w:ascii="Bakari" w:hAnsi="Bakari" w:cs="Bakari"/>
          <w:lang w:val="ka-GE"/>
        </w:rPr>
        <w:softHyphen/>
      </w:r>
      <w:r w:rsidR="008A6B25" w:rsidRPr="00507206">
        <w:rPr>
          <w:rFonts w:ascii="Bakari" w:hAnsi="Bakari" w:cs="Bakari"/>
          <w:lang w:val="ka-GE"/>
        </w:rPr>
        <w:t>ნონ</w:t>
      </w:r>
      <w:r w:rsidRPr="00507206">
        <w:rPr>
          <w:rFonts w:ascii="Bakari" w:hAnsi="Bakari" w:cs="Bakari"/>
          <w:lang w:val="ka-GE"/>
        </w:rPr>
        <w:t xml:space="preserve"> კლიენტ</w:t>
      </w:r>
      <w:r w:rsidR="008A6B25" w:rsidRPr="00507206">
        <w:rPr>
          <w:rFonts w:ascii="Bakari" w:hAnsi="Bakari" w:cs="Bakari"/>
          <w:lang w:val="ka-GE"/>
        </w:rPr>
        <w:t>თა</w:t>
      </w:r>
      <w:r w:rsidRPr="00507206">
        <w:rPr>
          <w:rFonts w:ascii="Bakari" w:hAnsi="Bakari" w:cs="Bakari"/>
          <w:lang w:val="ka-GE"/>
        </w:rPr>
        <w:t xml:space="preserve"> განზრახვებ</w:t>
      </w:r>
      <w:r w:rsidR="008A6B25" w:rsidRPr="00507206">
        <w:rPr>
          <w:rFonts w:ascii="Bakari" w:hAnsi="Bakari" w:cs="Bakari"/>
          <w:lang w:val="ka-GE"/>
        </w:rPr>
        <w:t>ი</w:t>
      </w:r>
      <w:r w:rsidRPr="00507206">
        <w:rPr>
          <w:rFonts w:ascii="Bakari" w:hAnsi="Bakari" w:cs="Bakari"/>
          <w:lang w:val="ka-GE"/>
        </w:rPr>
        <w:t xml:space="preserve"> </w:t>
      </w:r>
      <w:r w:rsidR="005F4CD9" w:rsidRPr="00507206">
        <w:rPr>
          <w:rFonts w:ascii="Bakari" w:hAnsi="Bakari" w:cs="Bakari"/>
          <w:lang w:val="ka-GE"/>
        </w:rPr>
        <w:t>წარმოთქმული</w:t>
      </w:r>
      <w:r w:rsidRPr="00507206">
        <w:rPr>
          <w:rFonts w:ascii="Bakari" w:hAnsi="Bakari" w:cs="Bakari"/>
          <w:lang w:val="ka-GE"/>
        </w:rPr>
        <w:t xml:space="preserve"> სიტყვების მიღმა. იმის მიზეზი, რომ აშშ-ის სახელმწიფო დეპარტამენტი ამჟამად </w:t>
      </w:r>
      <w:r w:rsidR="005F4CD9" w:rsidRPr="00507206">
        <w:rPr>
          <w:rFonts w:ascii="Bakari" w:hAnsi="Bakari" w:cs="Bakari"/>
          <w:lang w:val="ka-GE"/>
        </w:rPr>
        <w:t>აკომპლექტებს</w:t>
      </w:r>
      <w:r w:rsidRPr="00507206">
        <w:rPr>
          <w:rFonts w:ascii="Bakari" w:hAnsi="Bakari" w:cs="Bakari"/>
          <w:lang w:val="ka-GE"/>
        </w:rPr>
        <w:t xml:space="preserve"> ანთროპოლოგებს, რომ შეუერ</w:t>
      </w:r>
      <w:r w:rsidR="00E13DF7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თდნენ ბრძოლის ველებს ერაყსა და ავღანეთში, არის ზუსტად </w:t>
      </w:r>
      <w:r w:rsidR="00974257">
        <w:rPr>
          <w:rFonts w:ascii="Bakari" w:hAnsi="Bakari" w:cs="Bakari"/>
          <w:lang w:val="ka-GE"/>
        </w:rPr>
        <w:t>ის</w:t>
      </w:r>
      <w:r w:rsidRPr="00507206">
        <w:rPr>
          <w:rFonts w:ascii="Bakari" w:hAnsi="Bakari" w:cs="Bakari"/>
          <w:lang w:val="ka-GE"/>
        </w:rPr>
        <w:t xml:space="preserve">, რომ აშშ-ის სამხედრო ძალებს </w:t>
      </w:r>
      <w:r w:rsidR="005F4CD9" w:rsidRPr="00507206">
        <w:rPr>
          <w:rFonts w:ascii="Bakari" w:hAnsi="Bakari" w:cs="Bakari"/>
          <w:lang w:val="ka-GE"/>
        </w:rPr>
        <w:t>სჭირდება, რომ</w:t>
      </w:r>
      <w:r w:rsidRPr="00507206">
        <w:rPr>
          <w:rFonts w:ascii="Bakari" w:hAnsi="Bakari" w:cs="Bakari"/>
          <w:lang w:val="ka-GE"/>
        </w:rPr>
        <w:t xml:space="preserve"> </w:t>
      </w:r>
      <w:r w:rsidR="005F4CD9" w:rsidRPr="00507206">
        <w:rPr>
          <w:rFonts w:ascii="Bakari" w:hAnsi="Bakari" w:cs="Bakari"/>
          <w:lang w:val="ka-GE"/>
        </w:rPr>
        <w:t>„</w:t>
      </w:r>
      <w:r w:rsidRPr="00507206">
        <w:rPr>
          <w:rFonts w:ascii="Bakari" w:hAnsi="Bakari" w:cs="Bakari"/>
          <w:lang w:val="ka-GE"/>
        </w:rPr>
        <w:t>იცოდნენ</w:t>
      </w:r>
      <w:r w:rsidR="005F4CD9" w:rsidRPr="00507206">
        <w:rPr>
          <w:rFonts w:ascii="Bakari" w:hAnsi="Bakari" w:cs="Bakari"/>
          <w:lang w:val="ka-GE"/>
        </w:rPr>
        <w:t xml:space="preserve">“ </w:t>
      </w:r>
      <w:r w:rsidRPr="00507206">
        <w:rPr>
          <w:rFonts w:ascii="Bakari" w:hAnsi="Bakari" w:cs="Bakari"/>
          <w:lang w:val="ka-GE"/>
        </w:rPr>
        <w:t xml:space="preserve">მტრის კულტურა </w:t>
      </w:r>
      <w:r w:rsidRPr="00C97951">
        <w:rPr>
          <w:rFonts w:ascii="Bakari" w:hAnsi="Bakari" w:cs="Bakari"/>
          <w:lang w:val="ka-GE"/>
        </w:rPr>
        <w:t xml:space="preserve">და იმედოვნებენ, რომ მიიღებენ ამ მკვლევრებისგან </w:t>
      </w:r>
      <w:r w:rsidR="005F4CD9" w:rsidRPr="00C97951">
        <w:rPr>
          <w:rFonts w:ascii="Bakari" w:hAnsi="Bakari" w:cs="Bakari"/>
          <w:lang w:val="ka-GE"/>
        </w:rPr>
        <w:t>მითითებს</w:t>
      </w:r>
      <w:r w:rsidRPr="00C97951">
        <w:rPr>
          <w:rFonts w:ascii="Bakari" w:hAnsi="Bakari" w:cs="Bakari"/>
          <w:lang w:val="ka-GE"/>
        </w:rPr>
        <w:t xml:space="preserve">, თუ როგორ უნდა </w:t>
      </w:r>
      <w:r w:rsidR="002256B1" w:rsidRPr="00C97951">
        <w:rPr>
          <w:rFonts w:ascii="Bakari" w:hAnsi="Bakari" w:cs="Bakari"/>
          <w:lang w:val="ka-GE"/>
        </w:rPr>
        <w:t>მოიქცნენ</w:t>
      </w:r>
      <w:r w:rsidRPr="00C97951">
        <w:rPr>
          <w:rFonts w:ascii="Bakari" w:hAnsi="Bakari" w:cs="Bakari"/>
          <w:lang w:val="ka-GE"/>
        </w:rPr>
        <w:t xml:space="preserve"> </w:t>
      </w:r>
      <w:r w:rsidR="002256B1" w:rsidRPr="00C97951">
        <w:rPr>
          <w:rFonts w:ascii="Bakari" w:hAnsi="Bakari" w:cs="Bakari"/>
          <w:lang w:val="ka-GE"/>
        </w:rPr>
        <w:t>ადგილობრივ მოსახლეობასთან დასამეგობრებლად (ან შესაპყრობად)</w:t>
      </w:r>
      <w:r w:rsidRPr="00C97951">
        <w:rPr>
          <w:rFonts w:ascii="Bakari" w:hAnsi="Bakari" w:cs="Bakari"/>
          <w:lang w:val="ka-GE"/>
        </w:rPr>
        <w:t>. აღწერის</w:t>
      </w:r>
      <w:r w:rsidR="005F4CD9" w:rsidRPr="00C97951">
        <w:rPr>
          <w:rFonts w:ascii="Bakari" w:hAnsi="Bakari" w:cs="Bakari"/>
          <w:lang w:val="ka-GE"/>
        </w:rPr>
        <w:t>ა</w:t>
      </w:r>
      <w:r w:rsidRPr="00C97951">
        <w:rPr>
          <w:rFonts w:ascii="Times New Roman" w:hAnsi="Times New Roman" w:cs="Times New Roman"/>
          <w:lang w:val="ka-GE"/>
        </w:rPr>
        <w:t xml:space="preserve"> </w:t>
      </w:r>
      <w:r w:rsidR="00974257" w:rsidRPr="00C97951">
        <w:rPr>
          <w:rFonts w:ascii="Times New Roman" w:hAnsi="Times New Roman" w:cs="Times New Roman"/>
          <w:lang w:val="ka-GE"/>
        </w:rPr>
        <w:t>~</w:t>
      </w:r>
      <w:r w:rsidR="00974257" w:rsidRPr="00974257">
        <w:rPr>
          <w:rFonts w:ascii="Times New Roman" w:hAnsi="Times New Roman" w:cs="Times New Roman"/>
          <w:lang w:val="ka-GE"/>
        </w:rPr>
        <w:t xml:space="preserve"> </w:t>
      </w:r>
      <w:r w:rsidRPr="00974257">
        <w:rPr>
          <w:rFonts w:ascii="Times New Roman" w:hAnsi="Times New Roman" w:cs="Times New Roman"/>
          <w:lang w:val="ka-GE"/>
        </w:rPr>
        <w:t xml:space="preserve"> </w:t>
      </w:r>
      <w:r w:rsidR="005F4CD9" w:rsidRPr="00507206">
        <w:rPr>
          <w:rFonts w:ascii="Bakari" w:hAnsi="Bakari" w:cs="Bakari"/>
          <w:lang w:val="ka-GE"/>
        </w:rPr>
        <w:t>ნორმატიულობის</w:t>
      </w:r>
      <w:r w:rsidRPr="00507206">
        <w:rPr>
          <w:rFonts w:ascii="Bakari" w:hAnsi="Bakari" w:cs="Bakari"/>
          <w:lang w:val="ka-GE"/>
        </w:rPr>
        <w:t xml:space="preserve"> საკითხი</w:t>
      </w:r>
      <w:r w:rsidR="005F4CD9" w:rsidRPr="00507206">
        <w:rPr>
          <w:rFonts w:ascii="Bakari" w:hAnsi="Bakari" w:cs="Bakari"/>
          <w:lang w:val="ka-GE"/>
        </w:rPr>
        <w:t xml:space="preserve"> ძევს ნების</w:t>
      </w:r>
      <w:r w:rsidR="00E13DF7">
        <w:rPr>
          <w:rFonts w:ascii="Bakari" w:hAnsi="Bakari" w:cs="Bakari"/>
          <w:lang w:val="ka-GE"/>
        </w:rPr>
        <w:softHyphen/>
      </w:r>
      <w:r w:rsidR="005F4CD9" w:rsidRPr="00507206">
        <w:rPr>
          <w:rFonts w:ascii="Bakari" w:hAnsi="Bakari" w:cs="Bakari"/>
          <w:lang w:val="ka-GE"/>
        </w:rPr>
        <w:t>მიერი გამოყენებითი დარგის შუაგულში. ის აღძრავს ეთიკური პასუხისმგებლობის კით</w:t>
      </w:r>
      <w:r w:rsidR="00E13DF7">
        <w:rPr>
          <w:rFonts w:ascii="Bakari" w:hAnsi="Bakari" w:cs="Bakari"/>
          <w:lang w:val="ka-GE"/>
        </w:rPr>
        <w:softHyphen/>
      </w:r>
      <w:r w:rsidR="005F4CD9" w:rsidRPr="00507206">
        <w:rPr>
          <w:rFonts w:ascii="Bakari" w:hAnsi="Bakari" w:cs="Bakari"/>
          <w:lang w:val="ka-GE"/>
        </w:rPr>
        <w:t>ხ</w:t>
      </w:r>
      <w:r w:rsidR="00E13DF7">
        <w:rPr>
          <w:rFonts w:ascii="Bakari" w:hAnsi="Bakari" w:cs="Bakari"/>
          <w:lang w:val="ka-GE"/>
        </w:rPr>
        <w:softHyphen/>
      </w:r>
      <w:r w:rsidR="005F4CD9" w:rsidRPr="00507206">
        <w:rPr>
          <w:rFonts w:ascii="Bakari" w:hAnsi="Bakari" w:cs="Bakari"/>
          <w:lang w:val="ka-GE"/>
        </w:rPr>
        <w:t xml:space="preserve">ვებს, რომლებიც ასევე ჩნდება მეორე საკითხში, მწვავედ განხილულ გამოყენებით </w:t>
      </w:r>
      <w:r w:rsidR="003E452E">
        <w:rPr>
          <w:rFonts w:ascii="Bakari" w:hAnsi="Bakari" w:cs="Bakari"/>
          <w:lang w:val="ka-GE"/>
        </w:rPr>
        <w:t>ენათ</w:t>
      </w:r>
      <w:r w:rsidR="00E13DF7">
        <w:rPr>
          <w:rFonts w:ascii="Bakari" w:hAnsi="Bakari" w:cs="Bakari"/>
          <w:lang w:val="ka-GE"/>
        </w:rPr>
        <w:softHyphen/>
      </w:r>
      <w:r w:rsidR="003E452E">
        <w:rPr>
          <w:rFonts w:ascii="Bakari" w:hAnsi="Bakari" w:cs="Bakari"/>
          <w:lang w:val="ka-GE"/>
        </w:rPr>
        <w:t xml:space="preserve">მეცნიერებაში </w:t>
      </w:r>
      <w:r w:rsidR="009B6859" w:rsidRPr="009B6859">
        <w:rPr>
          <w:rFonts w:ascii="Times New Roman" w:hAnsi="Times New Roman" w:cs="Bakari"/>
          <w:lang w:val="ka-GE"/>
        </w:rPr>
        <w:t>–</w:t>
      </w:r>
      <w:r w:rsidR="005F4CD9" w:rsidRPr="00507206">
        <w:rPr>
          <w:rFonts w:ascii="Bakari" w:hAnsi="Bakari" w:cs="Bakari"/>
          <w:lang w:val="ka-GE"/>
        </w:rPr>
        <w:t xml:space="preserve"> კულტურის როლზე ენის ტესტებში.</w:t>
      </w:r>
    </w:p>
    <w:p w:rsidR="005F4CD9" w:rsidRPr="00507206" w:rsidRDefault="005F4CD9" w:rsidP="007C7D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07206">
        <w:rPr>
          <w:rFonts w:ascii="Bakari" w:hAnsi="Bakari" w:cs="Bakari"/>
          <w:lang w:val="ka-GE"/>
        </w:rPr>
        <w:t xml:space="preserve">ენის ტესტების კულტურული მიკერძოება დიდი ხანია,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</w:t>
      </w:r>
      <w:r w:rsidR="00A43558">
        <w:rPr>
          <w:rFonts w:ascii="Bakari" w:hAnsi="Bakari" w:cs="Bakari"/>
          <w:lang w:val="ka-GE"/>
        </w:rPr>
        <w:softHyphen/>
      </w:r>
      <w:r w:rsidR="003E452E" w:rsidRPr="00507206">
        <w:rPr>
          <w:rFonts w:ascii="Bakari" w:hAnsi="Bakari" w:cs="Bakari"/>
          <w:lang w:val="ka-GE"/>
        </w:rPr>
        <w:t>რე</w:t>
      </w:r>
      <w:r w:rsidR="00A43558">
        <w:rPr>
          <w:rFonts w:ascii="Bakari" w:hAnsi="Bakari" w:cs="Bakari"/>
          <w:lang w:val="ka-GE"/>
        </w:rPr>
        <w:softHyphen/>
      </w:r>
      <w:r w:rsidR="003E452E" w:rsidRPr="00507206">
        <w:rPr>
          <w:rFonts w:ascii="Bakari" w:hAnsi="Bakari" w:cs="Bakari"/>
          <w:lang w:val="ka-GE"/>
        </w:rPr>
        <w:t xml:space="preserve">ბის </w:t>
      </w:r>
      <w:r w:rsidR="003E452E">
        <w:rPr>
          <w:rFonts w:ascii="Bakari" w:hAnsi="Bakari" w:cs="Bakari"/>
          <w:lang w:val="ka-GE"/>
        </w:rPr>
        <w:t xml:space="preserve">სპეციალისტების </w:t>
      </w:r>
      <w:r w:rsidRPr="00507206">
        <w:rPr>
          <w:rFonts w:ascii="Bakari" w:hAnsi="Bakari" w:cs="Bakari"/>
          <w:lang w:val="ka-GE"/>
        </w:rPr>
        <w:t>სერიოზული საზრუნავია. მიუხედავად იმისა, რომ ენის ტესტებ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მა უნდა იწინასწარმეტყველონ მომავალი სამეტყველო (</w:t>
      </w:r>
      <w:r w:rsidRPr="00974257">
        <w:rPr>
          <w:rFonts w:ascii="Times New Roman" w:hAnsi="Times New Roman" w:cs="Times New Roman"/>
          <w:lang w:val="ka-GE"/>
        </w:rPr>
        <w:t>verbal</w:t>
      </w:r>
      <w:r w:rsidRPr="00507206">
        <w:rPr>
          <w:rFonts w:ascii="Bakari" w:hAnsi="Bakari" w:cs="Bakari"/>
          <w:lang w:val="ka-GE"/>
        </w:rPr>
        <w:t>) ქცევა სხვადასხვა სოცია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ლურ კონტექსტში, ძალიან ხშირად მათ კულტურულ</w:t>
      </w:r>
      <w:r w:rsidR="00CB0E96" w:rsidRPr="00507206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შინაარს</w:t>
      </w:r>
      <w:r w:rsidR="00CB0E96" w:rsidRPr="00507206">
        <w:rPr>
          <w:rFonts w:ascii="Bakari" w:hAnsi="Bakari" w:cs="Bakari"/>
          <w:lang w:val="ka-GE"/>
        </w:rPr>
        <w:t>ს</w:t>
      </w:r>
      <w:r w:rsidRPr="00507206">
        <w:rPr>
          <w:rFonts w:ascii="Bakari" w:hAnsi="Bakari" w:cs="Bakari"/>
          <w:lang w:val="ka-GE"/>
        </w:rPr>
        <w:t>, როგორც ჩანს, სურს იწი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ნასწარმეტყველოს კულტურული ასიმილაცია და არა მხოლოდ ლინგვისტური უნარი. შო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ჰამი (</w:t>
      </w:r>
      <w:r w:rsidRPr="008822A1">
        <w:rPr>
          <w:rFonts w:ascii="Times New Roman" w:hAnsi="Times New Roman" w:cs="Times New Roman"/>
          <w:lang w:val="ka-GE"/>
        </w:rPr>
        <w:t>2001</w:t>
      </w:r>
      <w:r w:rsidRPr="00507206">
        <w:rPr>
          <w:rFonts w:ascii="Bakari" w:hAnsi="Bakari" w:cs="Bakari"/>
          <w:lang w:val="ka-GE"/>
        </w:rPr>
        <w:t xml:space="preserve">) </w:t>
      </w:r>
      <w:r w:rsidR="00CB0E96" w:rsidRPr="00507206">
        <w:rPr>
          <w:rFonts w:ascii="Bakari" w:hAnsi="Bakari" w:cs="Bakari"/>
          <w:lang w:val="ka-GE"/>
        </w:rPr>
        <w:t>დამაჯერებლად</w:t>
      </w:r>
      <w:r w:rsidRPr="00507206">
        <w:rPr>
          <w:rFonts w:ascii="Bakari" w:hAnsi="Bakari" w:cs="Bakari"/>
          <w:lang w:val="ka-GE"/>
        </w:rPr>
        <w:t xml:space="preserve"> აჩვენებს, თუ როგორ იყენებდნენ ენის ტესტებს ეთნიკუ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რი ჯგუფების დისკრიმინაციისთვის </w:t>
      </w:r>
      <w:r w:rsidR="00CB0E96" w:rsidRPr="00507206">
        <w:rPr>
          <w:rFonts w:ascii="Bakari" w:hAnsi="Bakari" w:cs="Bakari"/>
          <w:lang w:val="ka-GE"/>
        </w:rPr>
        <w:t>საიმიგრაციო</w:t>
      </w:r>
      <w:r w:rsidRPr="00507206">
        <w:rPr>
          <w:rFonts w:ascii="Bakari" w:hAnsi="Bakari" w:cs="Bakari"/>
          <w:lang w:val="ka-GE"/>
        </w:rPr>
        <w:t xml:space="preserve"> </w:t>
      </w:r>
      <w:r w:rsidR="00CB0E96" w:rsidRPr="00507206">
        <w:rPr>
          <w:rFonts w:ascii="Bakari" w:hAnsi="Bakari" w:cs="Bakari"/>
          <w:lang w:val="ka-GE"/>
        </w:rPr>
        <w:t>ვითარებებში.</w:t>
      </w:r>
      <w:r w:rsidRPr="00507206">
        <w:rPr>
          <w:rFonts w:ascii="Bakari" w:hAnsi="Bakari" w:cs="Bakari"/>
          <w:lang w:val="ka-GE"/>
        </w:rPr>
        <w:t xml:space="preserve"> მაკნამარა (</w:t>
      </w:r>
      <w:r w:rsidRPr="008822A1">
        <w:rPr>
          <w:rFonts w:ascii="Times New Roman" w:hAnsi="Times New Roman" w:cs="Times New Roman"/>
          <w:lang w:val="ka-GE"/>
        </w:rPr>
        <w:t>2005</w:t>
      </w:r>
      <w:r w:rsidRPr="00507206">
        <w:rPr>
          <w:rFonts w:ascii="Bakari" w:hAnsi="Bakari" w:cs="Bakari"/>
          <w:lang w:val="ka-GE"/>
        </w:rPr>
        <w:t>) აჩვე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ნებს, </w:t>
      </w:r>
      <w:r w:rsidR="00CB0E96" w:rsidRPr="00507206">
        <w:rPr>
          <w:rFonts w:ascii="Bakari" w:hAnsi="Bakari" w:cs="Bakari"/>
          <w:lang w:val="ka-GE"/>
        </w:rPr>
        <w:t xml:space="preserve">რომ </w:t>
      </w:r>
      <w:r w:rsidRPr="00507206">
        <w:rPr>
          <w:rFonts w:ascii="Bakari" w:hAnsi="Bakari" w:cs="Bakari"/>
          <w:lang w:val="ka-GE"/>
        </w:rPr>
        <w:t xml:space="preserve">ტესტები, </w:t>
      </w:r>
      <w:r w:rsidR="00CB0E96" w:rsidRPr="00507206">
        <w:rPr>
          <w:rFonts w:ascii="Bakari" w:hAnsi="Bakari" w:cs="Bakari"/>
          <w:lang w:val="ka-GE"/>
        </w:rPr>
        <w:t>რომელთაც აქვთ</w:t>
      </w:r>
      <w:r w:rsidRPr="00507206">
        <w:rPr>
          <w:rFonts w:ascii="Bakari" w:hAnsi="Bakari" w:cs="Bakari"/>
          <w:lang w:val="ka-GE"/>
        </w:rPr>
        <w:t xml:space="preserve"> </w:t>
      </w:r>
      <w:r w:rsidR="00CB0E96" w:rsidRPr="00507206">
        <w:rPr>
          <w:rFonts w:ascii="Bakari" w:hAnsi="Bakari" w:cs="Bakari"/>
          <w:lang w:val="ka-GE"/>
        </w:rPr>
        <w:t>პრეტენზია</w:t>
      </w:r>
      <w:r w:rsidRPr="00507206">
        <w:rPr>
          <w:rFonts w:ascii="Bakari" w:hAnsi="Bakari" w:cs="Bakari"/>
          <w:lang w:val="ka-GE"/>
        </w:rPr>
        <w:t xml:space="preserve">, </w:t>
      </w:r>
      <w:r w:rsidR="003D7303">
        <w:rPr>
          <w:rFonts w:ascii="Bakari" w:hAnsi="Bakari" w:cs="Bakari"/>
          <w:lang w:val="ka-GE"/>
        </w:rPr>
        <w:t>შეამოწმონ</w:t>
      </w:r>
      <w:r w:rsidRPr="00507206">
        <w:rPr>
          <w:rFonts w:ascii="Bakari" w:hAnsi="Bakari" w:cs="Bakari"/>
          <w:lang w:val="ka-GE"/>
        </w:rPr>
        <w:t xml:space="preserve"> </w:t>
      </w:r>
      <w:r w:rsidR="00CB0E96" w:rsidRPr="00507206">
        <w:rPr>
          <w:rFonts w:ascii="Bakari" w:hAnsi="Bakari" w:cs="Bakari"/>
          <w:lang w:val="ka-GE"/>
        </w:rPr>
        <w:t>ენობრივ</w:t>
      </w:r>
      <w:r w:rsidR="003D7303">
        <w:rPr>
          <w:rFonts w:ascii="Bakari" w:hAnsi="Bakari" w:cs="Bakari"/>
          <w:lang w:val="ka-GE"/>
        </w:rPr>
        <w:t>ი</w:t>
      </w:r>
      <w:r w:rsidRPr="00507206">
        <w:rPr>
          <w:rFonts w:ascii="Bakari" w:hAnsi="Bakari" w:cs="Bakari"/>
          <w:lang w:val="ka-GE"/>
        </w:rPr>
        <w:t xml:space="preserve"> უნარებ</w:t>
      </w:r>
      <w:r w:rsidR="003D7303">
        <w:rPr>
          <w:rFonts w:ascii="Bakari" w:hAnsi="Bakari" w:cs="Bakari"/>
          <w:lang w:val="ka-GE"/>
        </w:rPr>
        <w:t>ი</w:t>
      </w:r>
      <w:r w:rsidRPr="00507206">
        <w:rPr>
          <w:rFonts w:ascii="Bakari" w:hAnsi="Bakari" w:cs="Bakari"/>
          <w:lang w:val="ka-GE"/>
        </w:rPr>
        <w:t xml:space="preserve">, </w:t>
      </w:r>
      <w:r w:rsidR="00CB0E96" w:rsidRPr="00507206">
        <w:rPr>
          <w:rFonts w:ascii="Bakari" w:hAnsi="Bakari" w:cs="Bakari"/>
          <w:lang w:val="ka-GE"/>
        </w:rPr>
        <w:t>ფაქ</w:t>
      </w:r>
      <w:r w:rsidR="00A43558">
        <w:rPr>
          <w:rFonts w:ascii="Bakari" w:hAnsi="Bakari" w:cs="Bakari"/>
          <w:lang w:val="ka-GE"/>
        </w:rPr>
        <w:softHyphen/>
      </w:r>
      <w:r w:rsidR="00CB0E96" w:rsidRPr="00507206">
        <w:rPr>
          <w:rFonts w:ascii="Bakari" w:hAnsi="Bakari" w:cs="Bakari"/>
          <w:lang w:val="ka-GE"/>
        </w:rPr>
        <w:t>ტო</w:t>
      </w:r>
      <w:r w:rsidR="00A43558">
        <w:rPr>
          <w:rFonts w:ascii="Bakari" w:hAnsi="Bakari" w:cs="Bakari"/>
          <w:lang w:val="ka-GE"/>
        </w:rPr>
        <w:softHyphen/>
      </w:r>
      <w:r w:rsidR="00CB0E96" w:rsidRPr="00507206">
        <w:rPr>
          <w:rFonts w:ascii="Bakari" w:hAnsi="Bakari" w:cs="Bakari"/>
          <w:lang w:val="ka-GE"/>
        </w:rPr>
        <w:t>ბრივად</w:t>
      </w:r>
      <w:r w:rsidRPr="00507206">
        <w:rPr>
          <w:rFonts w:ascii="Bakari" w:hAnsi="Bakari" w:cs="Bakari"/>
          <w:lang w:val="ka-GE"/>
        </w:rPr>
        <w:t>, ბიბლიური შიბოლეთის მსგავსად, ხშირად ამოწმებენ კულტურულ ერთგუ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ლე</w:t>
      </w:r>
      <w:r w:rsidR="00A4355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ბასა და ლოიალ</w:t>
      </w:r>
      <w:r w:rsidR="00974257">
        <w:rPr>
          <w:rFonts w:ascii="Bakari" w:hAnsi="Bakari" w:cs="Bakari"/>
          <w:lang w:val="ka-GE"/>
        </w:rPr>
        <w:t>ურ</w:t>
      </w:r>
      <w:r w:rsidRPr="00507206">
        <w:rPr>
          <w:rFonts w:ascii="Bakari" w:hAnsi="Bakari" w:cs="Bakari"/>
          <w:lang w:val="ka-GE"/>
        </w:rPr>
        <w:t>ობას. ენის ტესტები აღძრავს ენისა და აზროვნების ურთიერთო</w:t>
      </w:r>
      <w:r w:rsidR="007C7D1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lastRenderedPageBreak/>
        <w:t xml:space="preserve">ბის </w:t>
      </w:r>
      <w:r w:rsidR="00CB0E96" w:rsidRPr="00507206">
        <w:rPr>
          <w:rFonts w:ascii="Bakari" w:hAnsi="Bakari" w:cs="Bakari"/>
          <w:lang w:val="ka-GE"/>
        </w:rPr>
        <w:t>რთულ</w:t>
      </w:r>
      <w:r w:rsidRPr="00507206">
        <w:rPr>
          <w:rFonts w:ascii="Bakari" w:hAnsi="Bakari" w:cs="Bakari"/>
          <w:lang w:val="ka-GE"/>
        </w:rPr>
        <w:t xml:space="preserve"> საკითხს და იმას, თუ რამდენი კულტურული ცოდნა შეიძლება მოითხოვონ კარიბჭის მცველებმა პოტენციური იმიგრანტებისგან ინდუსტრიულ საზოგადოებებში. </w:t>
      </w:r>
      <w:r w:rsidR="00BC2018">
        <w:rPr>
          <w:rFonts w:ascii="Bakari" w:hAnsi="Bakari" w:cs="Bakari"/>
          <w:lang w:val="ka-GE"/>
        </w:rPr>
        <w:t xml:space="preserve">ეს </w:t>
      </w:r>
      <w:r w:rsidRPr="00507206">
        <w:rPr>
          <w:rFonts w:ascii="Bakari" w:hAnsi="Bakari" w:cs="Bakari"/>
          <w:lang w:val="ka-GE"/>
        </w:rPr>
        <w:t xml:space="preserve">პრობლემა </w:t>
      </w:r>
      <w:r w:rsidR="00BC2018" w:rsidRPr="00507206">
        <w:rPr>
          <w:rFonts w:ascii="Bakari" w:hAnsi="Bakari" w:cs="Bakari"/>
          <w:lang w:val="ka-GE"/>
        </w:rPr>
        <w:t>სხვა რეალურ</w:t>
      </w:r>
      <w:r w:rsidR="00BC2018">
        <w:rPr>
          <w:rFonts w:ascii="Bakari" w:hAnsi="Bakari" w:cs="Bakari"/>
          <w:lang w:val="ka-GE"/>
        </w:rPr>
        <w:t>ად არსებული</w:t>
      </w:r>
      <w:r w:rsidR="00BC2018" w:rsidRPr="00507206">
        <w:rPr>
          <w:rFonts w:ascii="Bakari" w:hAnsi="Bakari" w:cs="Bakari"/>
          <w:lang w:val="ka-GE"/>
        </w:rPr>
        <w:t xml:space="preserve">  პრობლემ</w:t>
      </w:r>
      <w:r w:rsidR="00BC2018">
        <w:rPr>
          <w:rFonts w:ascii="Bakari" w:hAnsi="Bakari" w:cs="Bakari"/>
          <w:lang w:val="ka-GE"/>
        </w:rPr>
        <w:t>ის მსგავსად არის მწვავე</w:t>
      </w:r>
      <w:r w:rsidRPr="00507206">
        <w:rPr>
          <w:rFonts w:ascii="Bakari" w:hAnsi="Bakari" w:cs="Bakari"/>
          <w:lang w:val="ka-GE"/>
        </w:rPr>
        <w:t xml:space="preserve">, </w:t>
      </w:r>
      <w:r w:rsidR="00BC2018">
        <w:rPr>
          <w:rFonts w:ascii="Bakari" w:hAnsi="Bakari" w:cs="Bakari"/>
          <w:lang w:val="ka-GE"/>
        </w:rPr>
        <w:t>რისთვი</w:t>
      </w:r>
      <w:r w:rsidR="007C7D1B">
        <w:rPr>
          <w:rFonts w:ascii="Bakari" w:hAnsi="Bakari" w:cs="Bakari"/>
          <w:lang w:val="ka-GE"/>
        </w:rPr>
        <w:softHyphen/>
      </w:r>
      <w:r w:rsidR="00BC2018">
        <w:rPr>
          <w:rFonts w:ascii="Bakari" w:hAnsi="Bakari" w:cs="Bakari"/>
          <w:lang w:val="ka-GE"/>
        </w:rPr>
        <w:t>საც</w:t>
      </w:r>
      <w:r w:rsidR="00B57E0B">
        <w:rPr>
          <w:rFonts w:ascii="Bakari" w:hAnsi="Bakari" w:cs="Bakari"/>
          <w:lang w:val="ka-GE"/>
        </w:rPr>
        <w:t xml:space="preserve"> იწვევენ </w:t>
      </w:r>
      <w:r w:rsidRPr="00507206">
        <w:rPr>
          <w:rFonts w:ascii="Bakari" w:hAnsi="Bakari" w:cs="Bakari"/>
          <w:lang w:val="ka-GE"/>
        </w:rPr>
        <w:t xml:space="preserve">გამოყენებითი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="003E452E">
        <w:rPr>
          <w:rFonts w:ascii="Bakari" w:hAnsi="Bakari" w:cs="Bakari"/>
          <w:lang w:val="ka-GE"/>
        </w:rPr>
        <w:t>სპეციალისტებს</w:t>
      </w:r>
      <w:r w:rsidRPr="00507206">
        <w:rPr>
          <w:rFonts w:ascii="Bakari" w:hAnsi="Bakari" w:cs="Bakari"/>
          <w:lang w:val="ka-GE"/>
        </w:rPr>
        <w:t xml:space="preserve">, კერძოდ, </w:t>
      </w:r>
      <w:r w:rsidR="00BC2018" w:rsidRPr="00507206">
        <w:rPr>
          <w:rFonts w:ascii="Bakari" w:hAnsi="Bakari" w:cs="Bakari"/>
          <w:lang w:val="ka-GE"/>
        </w:rPr>
        <w:t>საგანმანათლებ</w:t>
      </w:r>
      <w:r w:rsidR="007C7D1B">
        <w:rPr>
          <w:rFonts w:ascii="Bakari" w:hAnsi="Bakari" w:cs="Bakari"/>
          <w:lang w:val="ka-GE"/>
        </w:rPr>
        <w:softHyphen/>
      </w:r>
      <w:r w:rsidR="00BC2018" w:rsidRPr="00507206">
        <w:rPr>
          <w:rFonts w:ascii="Bakari" w:hAnsi="Bakari" w:cs="Bakari"/>
          <w:lang w:val="ka-GE"/>
        </w:rPr>
        <w:t xml:space="preserve">ლო </w:t>
      </w:r>
      <w:r w:rsidR="00BC2018">
        <w:rPr>
          <w:rFonts w:ascii="Bakari" w:hAnsi="Bakari" w:cs="Bakari"/>
          <w:lang w:val="ka-GE"/>
        </w:rPr>
        <w:t xml:space="preserve">სისტემებში არსებული </w:t>
      </w:r>
      <w:r w:rsidR="00CB0E96" w:rsidRPr="00507206">
        <w:rPr>
          <w:rFonts w:ascii="Bakari" w:hAnsi="Bakari" w:cs="Bakari"/>
          <w:lang w:val="ka-GE"/>
        </w:rPr>
        <w:t>წარმატების</w:t>
      </w:r>
      <w:r w:rsidRPr="00507206">
        <w:rPr>
          <w:rFonts w:ascii="Bakari" w:hAnsi="Bakari" w:cs="Bakari"/>
          <w:lang w:val="ka-GE"/>
        </w:rPr>
        <w:t xml:space="preserve"> ტესტები</w:t>
      </w:r>
      <w:r w:rsidR="00BC2018">
        <w:rPr>
          <w:rFonts w:ascii="Bakari" w:hAnsi="Bakari" w:cs="Bakari"/>
          <w:lang w:val="ka-GE"/>
        </w:rPr>
        <w:t>ს</w:t>
      </w:r>
      <w:r w:rsidRPr="00507206">
        <w:rPr>
          <w:rFonts w:ascii="Bakari" w:hAnsi="Bakari" w:cs="Bakari"/>
          <w:lang w:val="ka-GE"/>
        </w:rPr>
        <w:t xml:space="preserve"> </w:t>
      </w:r>
      <w:r w:rsidR="00BC2018">
        <w:rPr>
          <w:rFonts w:ascii="Bakari" w:hAnsi="Bakari" w:cs="Bakari"/>
          <w:lang w:val="ka-GE"/>
        </w:rPr>
        <w:t>გადასაწყვეტად</w:t>
      </w:r>
      <w:r w:rsidRPr="00507206">
        <w:rPr>
          <w:rFonts w:ascii="Bakari" w:hAnsi="Bakari" w:cs="Bakari"/>
          <w:lang w:val="ka-GE"/>
        </w:rPr>
        <w:t xml:space="preserve">. ტესტირების </w:t>
      </w:r>
      <w:r w:rsidR="00CB0E96" w:rsidRPr="00507206">
        <w:rPr>
          <w:rFonts w:ascii="Bakari" w:hAnsi="Bakari" w:cs="Bakari"/>
          <w:lang w:val="ka-GE"/>
        </w:rPr>
        <w:t>მკვლე</w:t>
      </w:r>
      <w:r w:rsidR="007C7D1B">
        <w:rPr>
          <w:rFonts w:ascii="Bakari" w:hAnsi="Bakari" w:cs="Bakari"/>
          <w:lang w:val="ka-GE"/>
        </w:rPr>
        <w:softHyphen/>
      </w:r>
      <w:r w:rsidR="00CB0E96" w:rsidRPr="00507206">
        <w:rPr>
          <w:rFonts w:ascii="Bakari" w:hAnsi="Bakari" w:cs="Bakari"/>
          <w:lang w:val="ka-GE"/>
        </w:rPr>
        <w:t>ვ</w:t>
      </w:r>
      <w:r w:rsidR="007C7D1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რებმა აჩვენეს, თუ როგორ არის სტანდარტული მიღწევების ტესტები (</w:t>
      </w:r>
      <w:r w:rsidR="00CB0E96" w:rsidRPr="00974257">
        <w:rPr>
          <w:rFonts w:ascii="Times New Roman" w:hAnsi="Times New Roman" w:cs="Times New Roman"/>
          <w:lang w:val="ka-GE"/>
        </w:rPr>
        <w:t>standard achieve</w:t>
      </w:r>
      <w:r w:rsidR="007C7D1B">
        <w:rPr>
          <w:rFonts w:ascii="Sylfaen" w:hAnsi="Sylfaen" w:cs="Times New Roman"/>
          <w:lang w:val="ka-GE"/>
        </w:rPr>
        <w:softHyphen/>
      </w:r>
      <w:r w:rsidR="00CB0E96" w:rsidRPr="00974257">
        <w:rPr>
          <w:rFonts w:ascii="Times New Roman" w:hAnsi="Times New Roman" w:cs="Times New Roman"/>
          <w:lang w:val="ka-GE"/>
        </w:rPr>
        <w:t xml:space="preserve">ment tests </w:t>
      </w:r>
      <w:r w:rsidR="009B6859" w:rsidRPr="00974257">
        <w:rPr>
          <w:rFonts w:ascii="Times New Roman" w:hAnsi="Times New Roman" w:cs="Times New Roman"/>
          <w:lang w:val="ka-GE"/>
        </w:rPr>
        <w:t>–</w:t>
      </w:r>
      <w:r w:rsidR="00CB0E96" w:rsidRPr="00974257">
        <w:rPr>
          <w:rFonts w:ascii="Times New Roman" w:hAnsi="Times New Roman" w:cs="Times New Roman"/>
          <w:lang w:val="ka-GE"/>
        </w:rPr>
        <w:t xml:space="preserve"> </w:t>
      </w:r>
      <w:r w:rsidRPr="00974257">
        <w:rPr>
          <w:rFonts w:ascii="Times New Roman" w:hAnsi="Times New Roman" w:cs="Times New Roman"/>
          <w:lang w:val="ka-GE"/>
        </w:rPr>
        <w:t>SATs</w:t>
      </w:r>
      <w:r w:rsidRPr="00507206">
        <w:rPr>
          <w:rFonts w:ascii="Bakari" w:hAnsi="Bakari" w:cs="Bakari"/>
          <w:lang w:val="ka-GE"/>
        </w:rPr>
        <w:t xml:space="preserve">) მიკერძოებული იმ ტესტის </w:t>
      </w:r>
      <w:r w:rsidR="00CB0E96" w:rsidRPr="00507206">
        <w:rPr>
          <w:rFonts w:ascii="Bakari" w:hAnsi="Bakari" w:cs="Bakari"/>
          <w:lang w:val="ka-GE"/>
        </w:rPr>
        <w:t>ჩამბარებლების</w:t>
      </w:r>
      <w:r w:rsidRPr="00507206">
        <w:rPr>
          <w:rFonts w:ascii="Bakari" w:hAnsi="Bakari" w:cs="Bakari"/>
          <w:lang w:val="ka-GE"/>
        </w:rPr>
        <w:t xml:space="preserve"> სასარგებლოდ, რომლებიც იმავე კულტურიდან არიან, </w:t>
      </w:r>
      <w:r w:rsidR="00CB0E96" w:rsidRPr="00507206">
        <w:rPr>
          <w:rFonts w:ascii="Bakari" w:hAnsi="Bakari" w:cs="Bakari"/>
          <w:lang w:val="ka-GE"/>
        </w:rPr>
        <w:t>რომლიდანაც</w:t>
      </w:r>
      <w:r w:rsidRPr="00507206">
        <w:rPr>
          <w:rFonts w:ascii="Bakari" w:hAnsi="Bakari" w:cs="Bakari"/>
          <w:lang w:val="ka-GE"/>
        </w:rPr>
        <w:t xml:space="preserve"> ტესტის </w:t>
      </w:r>
      <w:r w:rsidR="00CB0E96" w:rsidRPr="00507206">
        <w:rPr>
          <w:rFonts w:ascii="Bakari" w:hAnsi="Bakari" w:cs="Bakari"/>
          <w:lang w:val="ka-GE"/>
        </w:rPr>
        <w:t>შემდგენლები</w:t>
      </w:r>
      <w:r w:rsidRPr="00507206">
        <w:rPr>
          <w:rFonts w:ascii="Bakari" w:hAnsi="Bakari" w:cs="Bakari"/>
          <w:lang w:val="ka-GE"/>
        </w:rPr>
        <w:t xml:space="preserve"> (</w:t>
      </w:r>
      <w:r w:rsidR="00436DD0" w:rsidRPr="00FA14A6">
        <w:rPr>
          <w:rFonts w:ascii="Bakari" w:hAnsi="Bakari" w:cs="Bakari"/>
          <w:lang w:val="ka-GE"/>
        </w:rPr>
        <w:t>ფრიდლი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2003</w:t>
      </w:r>
      <w:r w:rsidRPr="00507206">
        <w:rPr>
          <w:rFonts w:ascii="Bakari" w:hAnsi="Bakari" w:cs="Bakari"/>
          <w:lang w:val="ka-GE"/>
        </w:rPr>
        <w:t>). მიმდი</w:t>
      </w:r>
      <w:r w:rsidR="007C7D1B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ნარე ძალისხმევა ევროპაში ინტერკულტურული კომპეტენციის ტესტირებისთვის (</w:t>
      </w:r>
      <w:r w:rsidR="00436DD0" w:rsidRPr="00FA14A6">
        <w:rPr>
          <w:rFonts w:ascii="Bakari" w:hAnsi="Bakari" w:cs="Bakari"/>
          <w:lang w:val="ka-GE"/>
        </w:rPr>
        <w:t>ხუ, ბა</w:t>
      </w:r>
      <w:r w:rsidR="007C7D1B">
        <w:rPr>
          <w:rFonts w:ascii="Bakari" w:hAnsi="Bakari" w:cs="Bakari"/>
          <w:lang w:val="ka-GE"/>
        </w:rPr>
        <w:softHyphen/>
      </w:r>
      <w:r w:rsidR="00436DD0" w:rsidRPr="00FA14A6">
        <w:rPr>
          <w:rFonts w:ascii="Bakari" w:hAnsi="Bakari" w:cs="Bakari"/>
          <w:lang w:val="ka-GE"/>
        </w:rPr>
        <w:t>ირამი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9</w:t>
      </w:r>
      <w:r w:rsidRPr="00507206">
        <w:rPr>
          <w:rFonts w:ascii="Bakari" w:hAnsi="Bakari" w:cs="Bakari"/>
          <w:lang w:val="ka-GE"/>
        </w:rPr>
        <w:t xml:space="preserve">) სავსეა  </w:t>
      </w:r>
      <w:r w:rsidR="002B172A" w:rsidRPr="00507206">
        <w:rPr>
          <w:rFonts w:ascii="Bakari" w:hAnsi="Bakari" w:cs="Bakari"/>
          <w:lang w:val="ka-GE"/>
        </w:rPr>
        <w:t>„</w:t>
      </w:r>
      <w:r w:rsidRPr="00507206">
        <w:rPr>
          <w:rFonts w:ascii="Bakari" w:hAnsi="Bakari" w:cs="Bakari"/>
          <w:lang w:val="ka-GE"/>
        </w:rPr>
        <w:t>კულტურის</w:t>
      </w:r>
      <w:r w:rsidR="002B172A" w:rsidRPr="00507206">
        <w:rPr>
          <w:rFonts w:ascii="Bakari" w:hAnsi="Bakari" w:cs="Bakari"/>
          <w:lang w:val="ka-GE"/>
        </w:rPr>
        <w:t>“</w:t>
      </w:r>
      <w:r w:rsidRPr="00507206">
        <w:rPr>
          <w:rFonts w:ascii="Bakari" w:hAnsi="Bakari" w:cs="Bakari"/>
          <w:lang w:val="ka-GE"/>
        </w:rPr>
        <w:t xml:space="preserve"> </w:t>
      </w:r>
      <w:r w:rsidR="002B172A" w:rsidRPr="00C97951">
        <w:rPr>
          <w:rFonts w:ascii="Bakari" w:hAnsi="Bakari" w:cs="Bakari"/>
          <w:lang w:val="ka-GE"/>
        </w:rPr>
        <w:t xml:space="preserve">მეტისმეტად </w:t>
      </w:r>
      <w:r w:rsidRPr="00C97951">
        <w:rPr>
          <w:rFonts w:ascii="Bakari" w:hAnsi="Bakari" w:cs="Bakari"/>
          <w:lang w:val="ka-GE"/>
        </w:rPr>
        <w:t>გამარტივები</w:t>
      </w:r>
      <w:r w:rsidR="00EE49B0" w:rsidRPr="00C97951">
        <w:rPr>
          <w:rFonts w:ascii="Bakari" w:hAnsi="Bakari" w:cs="Bakari"/>
          <w:lang w:val="ka-GE"/>
        </w:rPr>
        <w:t>ს საშიშროებით</w:t>
      </w:r>
      <w:r w:rsidRPr="00C97951">
        <w:rPr>
          <w:rFonts w:ascii="Bakari" w:hAnsi="Bakari" w:cs="Bakari"/>
          <w:lang w:val="ka-GE"/>
        </w:rPr>
        <w:t xml:space="preserve"> და </w:t>
      </w:r>
      <w:r w:rsidR="002B172A" w:rsidRPr="00C97951">
        <w:rPr>
          <w:rFonts w:ascii="Bakari" w:hAnsi="Bakari" w:cs="Bakari"/>
          <w:lang w:val="ka-GE"/>
        </w:rPr>
        <w:t>„</w:t>
      </w:r>
      <w:r w:rsidR="00BC2018" w:rsidRPr="00C97951">
        <w:rPr>
          <w:rFonts w:ascii="Bakari" w:hAnsi="Bakari" w:cs="Bakari"/>
          <w:lang w:val="ka-GE"/>
        </w:rPr>
        <w:t>ტოლერანტობა</w:t>
      </w:r>
      <w:r w:rsidRPr="00C97951">
        <w:rPr>
          <w:rFonts w:ascii="Bakari" w:hAnsi="Bakari" w:cs="Bakari"/>
          <w:lang w:val="ka-GE"/>
        </w:rPr>
        <w:t xml:space="preserve"> სხვა კულტურების მიმართ</w:t>
      </w:r>
      <w:r w:rsidR="002B172A" w:rsidRPr="00C97951">
        <w:rPr>
          <w:rFonts w:ascii="Bakari" w:hAnsi="Bakari" w:cs="Bakari"/>
          <w:lang w:val="ka-GE"/>
        </w:rPr>
        <w:t>“</w:t>
      </w:r>
      <w:r w:rsidRPr="00C97951">
        <w:rPr>
          <w:rFonts w:ascii="Bakari" w:hAnsi="Bakari" w:cs="Bakari"/>
          <w:lang w:val="ka-GE"/>
        </w:rPr>
        <w:t xml:space="preserve"> ცნები</w:t>
      </w:r>
      <w:r w:rsidR="002B172A" w:rsidRPr="00C97951">
        <w:rPr>
          <w:rFonts w:ascii="Bakari" w:hAnsi="Bakari" w:cs="Bakari"/>
          <w:lang w:val="ka-GE"/>
        </w:rPr>
        <w:t>თ</w:t>
      </w:r>
      <w:r w:rsidRPr="00C97951">
        <w:rPr>
          <w:rFonts w:ascii="Bakari" w:hAnsi="Bakari" w:cs="Bakari"/>
          <w:lang w:val="ka-GE"/>
        </w:rPr>
        <w:t>.</w:t>
      </w:r>
    </w:p>
    <w:p w:rsidR="005F4CD9" w:rsidRPr="009F1F3F" w:rsidRDefault="005F4CD9" w:rsidP="007F5A4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49715B">
        <w:rPr>
          <w:rFonts w:ascii="Bakari" w:hAnsi="Bakari" w:cs="Bakari"/>
          <w:lang w:val="ka-GE"/>
        </w:rPr>
        <w:t xml:space="preserve">ზოგიერთი გამოყენებითი </w:t>
      </w:r>
      <w:r w:rsidR="003E452E" w:rsidRPr="0049715B">
        <w:rPr>
          <w:rFonts w:ascii="Bakari" w:hAnsi="Bakari" w:cs="Bakari"/>
          <w:lang w:val="ka-GE"/>
        </w:rPr>
        <w:t xml:space="preserve">ენათმეცნიერების სპეციალისტი </w:t>
      </w:r>
      <w:r w:rsidRPr="0049715B">
        <w:rPr>
          <w:rFonts w:ascii="Bakari" w:hAnsi="Bakari" w:cs="Bakari"/>
          <w:lang w:val="ka-GE"/>
        </w:rPr>
        <w:t xml:space="preserve"> კი </w:t>
      </w:r>
      <w:r w:rsidR="002605AE" w:rsidRPr="0049715B">
        <w:rPr>
          <w:rFonts w:ascii="Bakari" w:hAnsi="Bakari" w:cs="Bakari"/>
          <w:lang w:val="ka-GE"/>
        </w:rPr>
        <w:t>ასაბუთებს</w:t>
      </w:r>
      <w:r w:rsidRPr="0049715B">
        <w:rPr>
          <w:rFonts w:ascii="Bakari" w:hAnsi="Bakari" w:cs="Bakari"/>
          <w:lang w:val="ka-GE"/>
        </w:rPr>
        <w:t xml:space="preserve">, რომ ჩვენ სრულიად უნდა მოვიშოროთ </w:t>
      </w:r>
      <w:r w:rsidRPr="00C97951">
        <w:rPr>
          <w:rFonts w:ascii="Bakari" w:hAnsi="Bakari" w:cs="Bakari"/>
          <w:lang w:val="ka-GE"/>
        </w:rPr>
        <w:t xml:space="preserve">ინტერკულტურული სწავლის </w:t>
      </w:r>
      <w:r w:rsidR="002605AE" w:rsidRPr="00C97951">
        <w:rPr>
          <w:rFonts w:ascii="Bakari" w:hAnsi="Bakari" w:cs="Bakari"/>
          <w:lang w:val="ka-GE"/>
        </w:rPr>
        <w:t>(</w:t>
      </w:r>
      <w:r w:rsidR="002605AE" w:rsidRPr="00C97951">
        <w:rPr>
          <w:rFonts w:ascii="Times New Roman" w:hAnsi="Times New Roman" w:cs="Times New Roman"/>
          <w:lang w:val="ka-GE"/>
        </w:rPr>
        <w:t>intercultural</w:t>
      </w:r>
      <w:r w:rsidR="002605AE" w:rsidRPr="00C97951">
        <w:rPr>
          <w:rFonts w:ascii="Bakari" w:hAnsi="Bakari" w:cs="Bakari"/>
          <w:lang w:val="ka-GE"/>
        </w:rPr>
        <w:t xml:space="preserve"> </w:t>
      </w:r>
      <w:r w:rsidR="002605AE" w:rsidRPr="00C97951">
        <w:rPr>
          <w:rFonts w:ascii="Times New Roman" w:hAnsi="Times New Roman" w:cs="Times New Roman"/>
          <w:lang w:val="ka-GE"/>
        </w:rPr>
        <w:t>learning</w:t>
      </w:r>
      <w:r w:rsidR="002605AE" w:rsidRPr="00C97951">
        <w:rPr>
          <w:rFonts w:ascii="Bakari" w:hAnsi="Bakari" w:cs="Bakari"/>
          <w:lang w:val="ka-GE"/>
        </w:rPr>
        <w:t>) ცნება</w:t>
      </w:r>
      <w:r w:rsidRPr="00C97951">
        <w:rPr>
          <w:rFonts w:ascii="Bakari" w:hAnsi="Bakari" w:cs="Bakari"/>
          <w:lang w:val="ka-GE"/>
        </w:rPr>
        <w:t xml:space="preserve"> </w:t>
      </w:r>
      <w:r w:rsidR="009B6859" w:rsidRPr="00C97951">
        <w:rPr>
          <w:rFonts w:ascii="Times New Roman" w:hAnsi="Times New Roman" w:cs="Bakari"/>
          <w:lang w:val="ka-GE"/>
        </w:rPr>
        <w:t>–</w:t>
      </w:r>
      <w:r w:rsidR="00B57E0B" w:rsidRPr="00C97951">
        <w:rPr>
          <w:rFonts w:cs="Bakari"/>
          <w:lang w:val="ka-GE"/>
        </w:rPr>
        <w:t xml:space="preserve"> </w:t>
      </w:r>
      <w:r w:rsidR="00B57E0B" w:rsidRPr="00C97951">
        <w:rPr>
          <w:rFonts w:ascii="Bakari" w:hAnsi="Bakari" w:cs="Bakari"/>
          <w:lang w:val="ka-GE"/>
        </w:rPr>
        <w:t>რომელიც</w:t>
      </w:r>
      <w:r w:rsidR="0049715B" w:rsidRPr="00C97951">
        <w:rPr>
          <w:rFonts w:ascii="Bakari" w:hAnsi="Bakari" w:cs="Bakari"/>
          <w:lang w:val="ka-GE"/>
        </w:rPr>
        <w:t>,</w:t>
      </w:r>
      <w:r w:rsidR="00B57E0B" w:rsidRPr="00C97951">
        <w:rPr>
          <w:rFonts w:ascii="Bakari" w:hAnsi="Bakari" w:cs="Bakari"/>
          <w:lang w:val="ka-GE"/>
        </w:rPr>
        <w:t xml:space="preserve"> მათი აზრით</w:t>
      </w:r>
      <w:r w:rsidR="0049715B" w:rsidRPr="00C97951">
        <w:rPr>
          <w:rFonts w:ascii="Bakari" w:hAnsi="Bakari" w:cs="Bakari"/>
          <w:lang w:val="ka-GE"/>
        </w:rPr>
        <w:t>,</w:t>
      </w:r>
      <w:r w:rsidRPr="00C97951">
        <w:rPr>
          <w:rFonts w:ascii="Bakari" w:hAnsi="Bakari" w:cs="Bakari"/>
          <w:lang w:val="ka-GE"/>
        </w:rPr>
        <w:t xml:space="preserve"> ზედმეტი</w:t>
      </w:r>
      <w:r w:rsidR="00B57E0B" w:rsidRPr="00C97951">
        <w:rPr>
          <w:rFonts w:ascii="Bakari" w:hAnsi="Bakari" w:cs="Bakari"/>
          <w:lang w:val="ka-GE"/>
        </w:rPr>
        <w:t>ა</w:t>
      </w:r>
      <w:r w:rsidRPr="00C97951">
        <w:rPr>
          <w:rFonts w:ascii="Bakari" w:hAnsi="Bakari" w:cs="Bakari"/>
          <w:lang w:val="ka-GE"/>
        </w:rPr>
        <w:t xml:space="preserve"> (</w:t>
      </w:r>
      <w:r w:rsidR="00F53E10" w:rsidRPr="00C97951">
        <w:rPr>
          <w:rFonts w:ascii="Bakari" w:hAnsi="Bakari" w:cs="Bakari"/>
          <w:lang w:val="ka-GE"/>
        </w:rPr>
        <w:t xml:space="preserve">ედმონდსონი, ჰაუსი </w:t>
      </w:r>
      <w:r w:rsidRPr="00C97951">
        <w:rPr>
          <w:rFonts w:ascii="Times New Roman" w:hAnsi="Times New Roman" w:cs="Times New Roman"/>
          <w:lang w:val="ka-GE"/>
        </w:rPr>
        <w:t>1</w:t>
      </w:r>
      <w:r w:rsidR="008822A1" w:rsidRPr="00C97951">
        <w:rPr>
          <w:rFonts w:ascii="Times New Roman" w:hAnsi="Times New Roman" w:cs="Times New Roman"/>
          <w:lang w:val="ka-GE"/>
        </w:rPr>
        <w:t>998</w:t>
      </w:r>
      <w:r w:rsidRPr="00C97951">
        <w:rPr>
          <w:rFonts w:ascii="Bakari" w:hAnsi="Bakari" w:cs="Bakari"/>
          <w:lang w:val="ka-GE"/>
        </w:rPr>
        <w:t xml:space="preserve">). </w:t>
      </w:r>
      <w:r w:rsidR="007F5A43" w:rsidRPr="00C97951">
        <w:rPr>
          <w:rFonts w:ascii="Bakari" w:hAnsi="Bakari" w:cs="Bakari"/>
          <w:lang w:val="ka-GE"/>
        </w:rPr>
        <w:t>განა საკომუნიკაციო კომპეტენცია თავად არ მოიცავს იმ განსხვავებების შეთანხმების უნარს ვარაუდებში, მსოფლმხედველობებასა და დისკურსის სტილებში, რასაც ჩვენ „კულტურას“ ვუწოდებთ</w:t>
      </w:r>
      <w:r w:rsidRPr="00C97951">
        <w:rPr>
          <w:rFonts w:ascii="Bakari" w:hAnsi="Bakari" w:cs="Bakari"/>
          <w:lang w:val="ka-GE"/>
        </w:rPr>
        <w:t xml:space="preserve">? რატომ უნდა </w:t>
      </w:r>
      <w:r w:rsidR="002605AE" w:rsidRPr="00C97951">
        <w:rPr>
          <w:rFonts w:ascii="Bakari" w:hAnsi="Bakari" w:cs="Bakari"/>
          <w:lang w:val="ka-GE"/>
        </w:rPr>
        <w:t>ვასწავლიდეთ</w:t>
      </w:r>
      <w:r w:rsidRPr="00C97951">
        <w:rPr>
          <w:rFonts w:ascii="Bakari" w:hAnsi="Bakari" w:cs="Bakari"/>
          <w:lang w:val="ka-GE"/>
        </w:rPr>
        <w:t xml:space="preserve"> კონკრეტულად სხვა კულტურების გა</w:t>
      </w:r>
      <w:r w:rsidR="00A941C2" w:rsidRPr="00C97951">
        <w:rPr>
          <w:rFonts w:ascii="Bakari" w:hAnsi="Bakari" w:cs="Bakari"/>
          <w:lang w:val="ka-GE"/>
        </w:rPr>
        <w:softHyphen/>
      </w:r>
      <w:r w:rsidRPr="00C97951">
        <w:rPr>
          <w:rFonts w:ascii="Bakari" w:hAnsi="Bakari" w:cs="Bakari"/>
          <w:lang w:val="ka-GE"/>
        </w:rPr>
        <w:t>გებას</w:t>
      </w:r>
      <w:r w:rsidR="002605AE" w:rsidRPr="00C97951">
        <w:rPr>
          <w:rFonts w:ascii="Bakari" w:hAnsi="Bakari" w:cs="Bakari"/>
          <w:lang w:val="ka-GE"/>
        </w:rPr>
        <w:t>ა</w:t>
      </w:r>
      <w:r w:rsidRPr="00C97951">
        <w:rPr>
          <w:rFonts w:ascii="Bakari" w:hAnsi="Bakari" w:cs="Bakari"/>
          <w:lang w:val="ka-GE"/>
        </w:rPr>
        <w:t xml:space="preserve"> და ტოლერანტობას,</w:t>
      </w:r>
      <w:r w:rsidRPr="00507206">
        <w:rPr>
          <w:rFonts w:ascii="Bakari" w:hAnsi="Bakari" w:cs="Bakari"/>
          <w:lang w:val="ka-GE"/>
        </w:rPr>
        <w:t xml:space="preserve"> როდესაც </w:t>
      </w:r>
      <w:r w:rsidR="002605AE" w:rsidRPr="00507206">
        <w:rPr>
          <w:rFonts w:ascii="Bakari" w:hAnsi="Bakari" w:cs="Bakari"/>
          <w:lang w:val="ka-GE"/>
        </w:rPr>
        <w:t>სა</w:t>
      </w:r>
      <w:r w:rsidRPr="00507206">
        <w:rPr>
          <w:rFonts w:ascii="Bakari" w:hAnsi="Bakari" w:cs="Bakari"/>
          <w:lang w:val="ka-GE"/>
        </w:rPr>
        <w:t>კომუნიკაცი</w:t>
      </w:r>
      <w:r w:rsidR="002605AE" w:rsidRPr="00507206">
        <w:rPr>
          <w:rFonts w:ascii="Bakari" w:hAnsi="Bakari" w:cs="Bakari"/>
          <w:lang w:val="ka-GE"/>
        </w:rPr>
        <w:t>ო</w:t>
      </w:r>
      <w:r w:rsidRPr="00507206">
        <w:rPr>
          <w:rFonts w:ascii="Bakari" w:hAnsi="Bakari" w:cs="Bakari"/>
          <w:lang w:val="ka-GE"/>
        </w:rPr>
        <w:t xml:space="preserve"> ენის სწავლება</w:t>
      </w:r>
      <w:r w:rsidR="002605AE" w:rsidRPr="00507206">
        <w:rPr>
          <w:rFonts w:ascii="Bakari" w:hAnsi="Bakari" w:cs="Bakari"/>
          <w:lang w:val="ka-GE"/>
        </w:rPr>
        <w:t>ს</w:t>
      </w:r>
      <w:r w:rsidRPr="00507206">
        <w:rPr>
          <w:rFonts w:ascii="Bakari" w:hAnsi="Bakari" w:cs="Bakari"/>
          <w:lang w:val="ka-GE"/>
        </w:rPr>
        <w:t xml:space="preserve"> </w:t>
      </w:r>
      <w:r w:rsidR="002605AE" w:rsidRPr="00507206">
        <w:rPr>
          <w:rFonts w:ascii="Bakari" w:hAnsi="Bakari" w:cs="Bakari"/>
          <w:lang w:val="ka-GE"/>
        </w:rPr>
        <w:t>მოჰყვება</w:t>
      </w:r>
      <w:r w:rsidRPr="00507206">
        <w:rPr>
          <w:rFonts w:ascii="Bakari" w:hAnsi="Bakari" w:cs="Bakari"/>
          <w:lang w:val="ka-GE"/>
        </w:rPr>
        <w:t xml:space="preserve"> მნი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შვნე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ლობების </w:t>
      </w:r>
      <w:r w:rsidR="002605AE" w:rsidRPr="00507206">
        <w:rPr>
          <w:rFonts w:ascii="Bakari" w:hAnsi="Bakari" w:cs="Bakari"/>
          <w:lang w:val="ka-GE"/>
        </w:rPr>
        <w:t>გამოხატვა</w:t>
      </w:r>
      <w:r w:rsidRPr="00507206">
        <w:rPr>
          <w:rFonts w:ascii="Bakari" w:hAnsi="Bakari" w:cs="Bakari"/>
          <w:lang w:val="ka-GE"/>
        </w:rPr>
        <w:t xml:space="preserve">, ინტერპრეტაცია და </w:t>
      </w:r>
      <w:r w:rsidR="002605AE" w:rsidRPr="00507206">
        <w:rPr>
          <w:rFonts w:ascii="Bakari" w:hAnsi="Bakari" w:cs="Bakari"/>
          <w:lang w:val="ka-GE"/>
        </w:rPr>
        <w:t>მოლაპარაკება</w:t>
      </w:r>
      <w:r w:rsidRPr="00507206">
        <w:rPr>
          <w:rFonts w:ascii="Bakari" w:hAnsi="Bakari" w:cs="Bakari"/>
          <w:lang w:val="ka-GE"/>
        </w:rPr>
        <w:t>, რომლებიც შეიძლება ძა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ლიან განსხვავებული იყოს ერთი კულტურიდან </w:t>
      </w:r>
      <w:r w:rsidR="00B57E0B">
        <w:rPr>
          <w:rFonts w:ascii="Bakari" w:hAnsi="Bakari" w:cs="Bakari"/>
          <w:lang w:val="ka-GE"/>
        </w:rPr>
        <w:t xml:space="preserve">მეორე </w:t>
      </w:r>
      <w:r w:rsidR="002605AE" w:rsidRPr="00507206">
        <w:rPr>
          <w:rFonts w:ascii="Bakari" w:hAnsi="Bakari" w:cs="Bakari"/>
          <w:lang w:val="ka-GE"/>
        </w:rPr>
        <w:t>კულტურაში</w:t>
      </w:r>
      <w:r w:rsidRPr="00507206">
        <w:rPr>
          <w:rFonts w:ascii="Bakari" w:hAnsi="Bakari" w:cs="Bakari"/>
          <w:lang w:val="ka-GE"/>
        </w:rPr>
        <w:t xml:space="preserve">? დებატები, </w:t>
      </w:r>
      <w:r w:rsidR="002605AE" w:rsidRPr="00507206">
        <w:rPr>
          <w:rFonts w:ascii="Bakari" w:hAnsi="Bakari" w:cs="Bakari"/>
          <w:lang w:val="ka-GE"/>
        </w:rPr>
        <w:t>რომ</w:t>
      </w:r>
      <w:r w:rsidRPr="00507206">
        <w:rPr>
          <w:rFonts w:ascii="Bakari" w:hAnsi="Bakari" w:cs="Bakari"/>
          <w:lang w:val="ka-GE"/>
        </w:rPr>
        <w:t>ლ</w:t>
      </w:r>
      <w:r w:rsidR="002605AE" w:rsidRPr="00507206">
        <w:rPr>
          <w:rFonts w:ascii="Bakari" w:hAnsi="Bakari" w:cs="Bakari"/>
          <w:lang w:val="ka-GE"/>
        </w:rPr>
        <w:t>ე</w:t>
      </w:r>
      <w:r w:rsidR="00A941C2">
        <w:rPr>
          <w:rFonts w:ascii="Bakari" w:hAnsi="Bakari" w:cs="Bakari"/>
          <w:lang w:val="ka-GE"/>
        </w:rPr>
        <w:softHyphen/>
      </w:r>
      <w:r w:rsidR="002605AE" w:rsidRPr="00507206">
        <w:rPr>
          <w:rFonts w:ascii="Bakari" w:hAnsi="Bakari" w:cs="Bakari"/>
          <w:lang w:val="ka-GE"/>
        </w:rPr>
        <w:t>ბ</w:t>
      </w:r>
      <w:r w:rsidRPr="00507206">
        <w:rPr>
          <w:rFonts w:ascii="Bakari" w:hAnsi="Bakari" w:cs="Bakari"/>
          <w:lang w:val="ka-GE"/>
        </w:rPr>
        <w:t>იც მიმდინარეოდა ოცდამეერთე საუკუნის პირველ წლებში, იყო დაპირისპირება დის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კურ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სის ანალიტიკოსებსა და პედაგოგებს შორის გერმანიაში კულტურის ცნების გარშე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მო: კულტურა, როგორც დისკურსი </w:t>
      </w:r>
      <w:r w:rsidR="002605AE" w:rsidRPr="00974257">
        <w:rPr>
          <w:rFonts w:ascii="Times New Roman" w:hAnsi="Times New Roman" w:cs="Times New Roman"/>
          <w:lang w:val="ka-GE"/>
        </w:rPr>
        <w:t>~</w:t>
      </w:r>
      <w:r w:rsidRPr="00507206">
        <w:rPr>
          <w:rFonts w:ascii="Bakari" w:hAnsi="Bakari" w:cs="Bakari"/>
          <w:lang w:val="ka-GE"/>
        </w:rPr>
        <w:t xml:space="preserve"> კულტურა, როგორ</w:t>
      </w:r>
      <w:r w:rsidR="00B57E0B">
        <w:rPr>
          <w:rFonts w:ascii="Bakari" w:hAnsi="Bakari" w:cs="Bakari"/>
          <w:lang w:val="ka-GE"/>
        </w:rPr>
        <w:t>ც</w:t>
      </w:r>
      <w:r w:rsidRPr="00507206">
        <w:rPr>
          <w:rFonts w:ascii="Bakari" w:hAnsi="Bakari" w:cs="Bakari"/>
          <w:lang w:val="ka-GE"/>
        </w:rPr>
        <w:t xml:space="preserve"> მორალური სამყარო. პირვე</w:t>
      </w:r>
      <w:r w:rsidR="00A941C2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ლი შეიძლება აიხსნას და </w:t>
      </w:r>
      <w:r w:rsidR="001F4DE8" w:rsidRPr="00507206">
        <w:rPr>
          <w:rFonts w:ascii="Bakari" w:hAnsi="Bakari" w:cs="Bakari"/>
          <w:lang w:val="ka-GE"/>
        </w:rPr>
        <w:t>მორიგდნენ მის შესახებ</w:t>
      </w:r>
      <w:r w:rsidRPr="00507206">
        <w:rPr>
          <w:rFonts w:ascii="Bakari" w:hAnsi="Bakari" w:cs="Bakari"/>
          <w:lang w:val="ka-GE"/>
        </w:rPr>
        <w:t xml:space="preserve"> რაციონალურ</w:t>
      </w:r>
      <w:r w:rsidR="0049715B">
        <w:rPr>
          <w:rFonts w:ascii="Bakari" w:hAnsi="Bakari" w:cs="Bakari"/>
          <w:lang w:val="ka-GE"/>
        </w:rPr>
        <w:t>ად</w:t>
      </w:r>
      <w:r w:rsidRPr="00507206">
        <w:rPr>
          <w:rFonts w:ascii="Bakari" w:hAnsi="Bakari" w:cs="Bakari"/>
          <w:lang w:val="ka-GE"/>
        </w:rPr>
        <w:t xml:space="preserve">, მეორე მოითხოვს </w:t>
      </w:r>
      <w:r w:rsidR="001F4DE8" w:rsidRPr="00507206">
        <w:rPr>
          <w:rFonts w:ascii="Bakari" w:hAnsi="Bakari" w:cs="Bakari"/>
          <w:lang w:val="ka-GE"/>
        </w:rPr>
        <w:t>აწონ-დაწონილ</w:t>
      </w:r>
      <w:r w:rsidRPr="00507206">
        <w:rPr>
          <w:rFonts w:ascii="Bakari" w:hAnsi="Bakari" w:cs="Bakari"/>
          <w:lang w:val="ka-GE"/>
        </w:rPr>
        <w:t xml:space="preserve"> შეფასებას</w:t>
      </w:r>
      <w:r w:rsidR="001F4DE8" w:rsidRPr="00507206">
        <w:rPr>
          <w:rFonts w:ascii="Bakari" w:hAnsi="Bakari" w:cs="Bakari"/>
          <w:lang w:val="ka-GE"/>
        </w:rPr>
        <w:t>ა</w:t>
      </w:r>
      <w:r w:rsidRPr="00507206">
        <w:rPr>
          <w:rFonts w:ascii="Bakari" w:hAnsi="Bakari" w:cs="Bakari"/>
          <w:lang w:val="ka-GE"/>
        </w:rPr>
        <w:t xml:space="preserve"> და გარკვეულ დოზი</w:t>
      </w:r>
      <w:r w:rsidR="00B57E0B">
        <w:rPr>
          <w:rFonts w:ascii="Bakari" w:hAnsi="Bakari" w:cs="Bakari"/>
          <w:lang w:val="ka-GE"/>
        </w:rPr>
        <w:t>თ</w:t>
      </w:r>
      <w:r w:rsidRPr="00507206">
        <w:rPr>
          <w:rFonts w:ascii="Bakari" w:hAnsi="Bakari" w:cs="Bakari"/>
          <w:lang w:val="ka-GE"/>
        </w:rPr>
        <w:t xml:space="preserve"> </w:t>
      </w:r>
      <w:r w:rsidR="00974257">
        <w:rPr>
          <w:rFonts w:ascii="Bakari" w:hAnsi="Bakari" w:cs="Bakari"/>
          <w:lang w:val="ka-GE"/>
        </w:rPr>
        <w:t>მოკრძალებ</w:t>
      </w:r>
      <w:r w:rsidRPr="00507206">
        <w:rPr>
          <w:rFonts w:ascii="Bakari" w:hAnsi="Bakari" w:cs="Bakari"/>
          <w:lang w:val="ka-GE"/>
        </w:rPr>
        <w:t>ას, რათა არა მხოლოდ მი</w:t>
      </w:r>
      <w:r w:rsidR="003F12A5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 xml:space="preserve">ვიღოთ კულტურული განსხვავება, არამედ </w:t>
      </w:r>
      <w:r w:rsidR="001F4DE8" w:rsidRPr="00507206">
        <w:rPr>
          <w:rFonts w:ascii="Bakari" w:hAnsi="Bakari" w:cs="Bakari"/>
          <w:lang w:val="ka-GE"/>
        </w:rPr>
        <w:t>ვ</w:t>
      </w:r>
      <w:r w:rsidRPr="00507206">
        <w:rPr>
          <w:rFonts w:ascii="Bakari" w:hAnsi="Bakari" w:cs="Bakari"/>
          <w:lang w:val="ka-GE"/>
        </w:rPr>
        <w:t>აღიაროთ</w:t>
      </w:r>
      <w:r w:rsidR="00BC2018">
        <w:rPr>
          <w:rFonts w:ascii="Bakari" w:hAnsi="Bakari" w:cs="Bakari"/>
          <w:lang w:val="ka-GE"/>
        </w:rPr>
        <w:t>, რომ</w:t>
      </w:r>
      <w:r w:rsidRPr="00507206">
        <w:rPr>
          <w:rFonts w:ascii="Bakari" w:hAnsi="Bakari" w:cs="Bakari"/>
          <w:lang w:val="ka-GE"/>
        </w:rPr>
        <w:t xml:space="preserve"> კულტურებს შორის</w:t>
      </w:r>
      <w:r w:rsidR="00BC2018">
        <w:rPr>
          <w:rFonts w:ascii="Bakari" w:hAnsi="Bakari" w:cs="Bakari"/>
          <w:lang w:val="ka-GE"/>
        </w:rPr>
        <w:t xml:space="preserve"> არის </w:t>
      </w:r>
      <w:r w:rsidR="00BC2018" w:rsidRPr="00507206">
        <w:rPr>
          <w:rFonts w:ascii="Bakari" w:hAnsi="Bakari" w:cs="Bakari"/>
          <w:lang w:val="ka-GE"/>
        </w:rPr>
        <w:t>გან</w:t>
      </w:r>
      <w:r w:rsidR="003F12A5">
        <w:rPr>
          <w:rFonts w:ascii="Bakari" w:hAnsi="Bakari" w:cs="Bakari"/>
          <w:lang w:val="ka-GE"/>
        </w:rPr>
        <w:softHyphen/>
      </w:r>
      <w:r w:rsidR="00BC2018" w:rsidRPr="00507206">
        <w:rPr>
          <w:rFonts w:ascii="Bakari" w:hAnsi="Bakari" w:cs="Bakari"/>
          <w:lang w:val="ka-GE"/>
        </w:rPr>
        <w:t>მასხვავებელი ძალა</w:t>
      </w:r>
      <w:r w:rsidRPr="00507206">
        <w:rPr>
          <w:rFonts w:ascii="Bakari" w:hAnsi="Bakari" w:cs="Bakari"/>
          <w:lang w:val="ka-GE"/>
        </w:rPr>
        <w:t>,</w:t>
      </w:r>
      <w:r w:rsidR="00BC2018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და</w:t>
      </w:r>
      <w:r w:rsidR="001F4DE8" w:rsidRPr="00507206">
        <w:rPr>
          <w:rFonts w:ascii="Bakari" w:hAnsi="Bakari" w:cs="Bakari"/>
          <w:lang w:val="ka-GE"/>
        </w:rPr>
        <w:t xml:space="preserve">ბოლოს, </w:t>
      </w:r>
      <w:r w:rsidRPr="00507206">
        <w:rPr>
          <w:rFonts w:ascii="Bakari" w:hAnsi="Bakari" w:cs="Bakari"/>
          <w:lang w:val="ka-GE"/>
        </w:rPr>
        <w:t>ის ფაქტი, რომ ყველა კულტურა პოლიტიკურია.</w:t>
      </w:r>
    </w:p>
    <w:p w:rsidR="007B25AF" w:rsidRPr="003E452E" w:rsidRDefault="007B25AF" w:rsidP="007C089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A33755">
        <w:rPr>
          <w:rFonts w:ascii="Bakari" w:hAnsi="Bakari" w:cs="Bakari"/>
          <w:lang w:val="ka-GE"/>
        </w:rPr>
        <w:t xml:space="preserve">გამოყენებითი </w:t>
      </w:r>
      <w:r w:rsidR="003E452E" w:rsidRPr="00A33755">
        <w:rPr>
          <w:rFonts w:ascii="Bakari" w:hAnsi="Bakari" w:cs="Bakari"/>
          <w:lang w:val="ka-GE"/>
        </w:rPr>
        <w:t xml:space="preserve">ენათმეცნიერების </w:t>
      </w:r>
      <w:r w:rsidR="00974257" w:rsidRPr="00A33755">
        <w:rPr>
          <w:rFonts w:ascii="Bakari" w:hAnsi="Bakari" w:cs="Bakari"/>
          <w:lang w:val="ka-GE"/>
        </w:rPr>
        <w:t xml:space="preserve">ბევრი </w:t>
      </w:r>
      <w:r w:rsidR="003E452E" w:rsidRPr="00A33755">
        <w:rPr>
          <w:rFonts w:ascii="Bakari" w:hAnsi="Bakari" w:cs="Bakari"/>
          <w:lang w:val="ka-GE"/>
        </w:rPr>
        <w:t>სპეციალისტი</w:t>
      </w:r>
      <w:r w:rsidRPr="00A33755">
        <w:rPr>
          <w:rFonts w:ascii="Bakari" w:hAnsi="Bakari" w:cs="Bakari"/>
          <w:lang w:val="ka-GE"/>
        </w:rPr>
        <w:t xml:space="preserve">, განსაკუთრებით ისინი, </w:t>
      </w:r>
      <w:r w:rsidR="00A33755" w:rsidRPr="00A33755">
        <w:rPr>
          <w:rFonts w:ascii="Bakari" w:hAnsi="Bakari" w:cs="Bakari"/>
          <w:lang w:val="ka-GE"/>
        </w:rPr>
        <w:t>ვინც</w:t>
      </w:r>
      <w:r w:rsidRPr="00A33755">
        <w:rPr>
          <w:rFonts w:ascii="Bakari" w:hAnsi="Bakari" w:cs="Bakari"/>
          <w:lang w:val="ka-GE"/>
        </w:rPr>
        <w:t xml:space="preserve"> ეხმარებ</w:t>
      </w:r>
      <w:r w:rsidR="001F4DE8" w:rsidRPr="00A33755">
        <w:rPr>
          <w:rFonts w:ascii="Bakari" w:hAnsi="Bakari" w:cs="Bakari"/>
          <w:lang w:val="ka-GE"/>
        </w:rPr>
        <w:t>იან</w:t>
      </w:r>
      <w:r w:rsidRPr="00A33755">
        <w:rPr>
          <w:rFonts w:ascii="Bakari" w:hAnsi="Bakari" w:cs="Bakari"/>
          <w:lang w:val="ka-GE"/>
        </w:rPr>
        <w:t xml:space="preserve"> იმიგრანტებს გაუმკლავდნენ ეთნიკურ </w:t>
      </w:r>
      <w:r w:rsidR="001F4DE8" w:rsidRPr="00A33755">
        <w:rPr>
          <w:rFonts w:ascii="Bakari" w:hAnsi="Bakari" w:cs="Bakari"/>
          <w:lang w:val="ka-GE"/>
        </w:rPr>
        <w:t>ტენდენციურო</w:t>
      </w:r>
      <w:r w:rsidR="003F12A5" w:rsidRPr="00A33755">
        <w:rPr>
          <w:rFonts w:ascii="Bakari" w:hAnsi="Bakari" w:cs="Bakari"/>
          <w:lang w:val="ka-GE"/>
        </w:rPr>
        <w:softHyphen/>
      </w:r>
      <w:r w:rsidR="001F4DE8" w:rsidRPr="00A33755">
        <w:rPr>
          <w:rFonts w:ascii="Bakari" w:hAnsi="Bakari" w:cs="Bakari"/>
          <w:lang w:val="ka-GE"/>
        </w:rPr>
        <w:t>ბასა</w:t>
      </w:r>
      <w:r w:rsidRPr="00A33755">
        <w:rPr>
          <w:rFonts w:ascii="Bakari" w:hAnsi="Bakari" w:cs="Bakari"/>
          <w:lang w:val="ka-GE"/>
        </w:rPr>
        <w:t xml:space="preserve"> და დისკრიმინაციას და ხელი </w:t>
      </w:r>
      <w:r w:rsidR="00A3377D" w:rsidRPr="00A33755">
        <w:rPr>
          <w:rFonts w:ascii="Bakari" w:hAnsi="Bakari" w:cs="Bakari"/>
          <w:lang w:val="ka-GE"/>
        </w:rPr>
        <w:t>შეუწყო</w:t>
      </w:r>
      <w:r w:rsidR="00974257" w:rsidRPr="00A33755">
        <w:rPr>
          <w:rFonts w:ascii="Bakari" w:hAnsi="Bakari" w:cs="Bakari"/>
          <w:lang w:val="ka-GE"/>
        </w:rPr>
        <w:t>ნ</w:t>
      </w:r>
      <w:r w:rsidRPr="00A33755">
        <w:rPr>
          <w:rFonts w:ascii="Bakari" w:hAnsi="Bakari" w:cs="Bakari"/>
          <w:lang w:val="ka-GE"/>
        </w:rPr>
        <w:t xml:space="preserve"> მათ ადაპტაციას მასპინძელ ქვეყანაში, დაეთანხმებოდნენ, რომ გამოყენებითი </w:t>
      </w:r>
      <w:r w:rsidR="003E452E" w:rsidRPr="00A33755">
        <w:rPr>
          <w:rFonts w:ascii="Bakari" w:hAnsi="Bakari" w:cs="Bakari"/>
          <w:lang w:val="ka-GE"/>
        </w:rPr>
        <w:t xml:space="preserve">ენათმეცნიერების სპეციალისტები </w:t>
      </w:r>
      <w:r w:rsidR="00A3377D" w:rsidRPr="00A33755">
        <w:rPr>
          <w:rFonts w:ascii="Bakari" w:hAnsi="Bakari" w:cs="Bakari"/>
          <w:lang w:val="ka-GE"/>
        </w:rPr>
        <w:t>მოუწოდებენ</w:t>
      </w:r>
      <w:r w:rsidRPr="00A33755">
        <w:rPr>
          <w:rFonts w:ascii="Bakari" w:hAnsi="Bakari" w:cs="Bakari"/>
          <w:lang w:val="ka-GE"/>
        </w:rPr>
        <w:t xml:space="preserve"> პოლიტიკური როლის შესრულებას.</w:t>
      </w:r>
      <w:r w:rsidRPr="003E452E">
        <w:rPr>
          <w:rFonts w:ascii="Bakari" w:hAnsi="Bakari" w:cs="Bakari"/>
          <w:lang w:val="ka-GE"/>
        </w:rPr>
        <w:t xml:space="preserve"> სასამართლო დარბაზებ</w:t>
      </w:r>
      <w:r w:rsidR="00A3377D" w:rsidRPr="00507206">
        <w:rPr>
          <w:rFonts w:ascii="Bakari" w:hAnsi="Bakari" w:cs="Bakari"/>
          <w:lang w:val="ka-GE"/>
        </w:rPr>
        <w:t>სა</w:t>
      </w:r>
      <w:r w:rsidRPr="003E452E">
        <w:rPr>
          <w:rFonts w:ascii="Bakari" w:hAnsi="Bakari" w:cs="Bakari"/>
          <w:lang w:val="ka-GE"/>
        </w:rPr>
        <w:t xml:space="preserve"> და საკლასო ოთახებში, საავადმყოფოს პალატებ</w:t>
      </w:r>
      <w:r w:rsidR="00A3377D" w:rsidRPr="00507206">
        <w:rPr>
          <w:rFonts w:ascii="Bakari" w:hAnsi="Bakari" w:cs="Bakari"/>
          <w:lang w:val="ka-GE"/>
        </w:rPr>
        <w:t>სა</w:t>
      </w:r>
      <w:r w:rsidRPr="003E452E">
        <w:rPr>
          <w:rFonts w:ascii="Bakari" w:hAnsi="Bakari" w:cs="Bakari"/>
          <w:lang w:val="ka-GE"/>
        </w:rPr>
        <w:t xml:space="preserve"> და ჯანდაცვის სერვისებში, სხდომ</w:t>
      </w:r>
      <w:r w:rsidR="00A3377D" w:rsidRPr="00507206">
        <w:rPr>
          <w:rFonts w:ascii="Bakari" w:hAnsi="Bakari" w:cs="Bakari"/>
          <w:lang w:val="ka-GE"/>
        </w:rPr>
        <w:t>ათა</w:t>
      </w:r>
      <w:r w:rsidRPr="003E452E">
        <w:rPr>
          <w:rFonts w:ascii="Bakari" w:hAnsi="Bakari" w:cs="Bakari"/>
          <w:lang w:val="ka-GE"/>
        </w:rPr>
        <w:t xml:space="preserve"> დარბაზებში და პრეს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კონფერენციებზე, გამოყენებითი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="003E452E">
        <w:rPr>
          <w:rFonts w:ascii="Bakari" w:hAnsi="Bakari" w:cs="Bakari"/>
          <w:lang w:val="ka-GE"/>
        </w:rPr>
        <w:t xml:space="preserve">სპეციალისტები </w:t>
      </w:r>
      <w:r w:rsidRPr="003E452E">
        <w:rPr>
          <w:rFonts w:ascii="Bakari" w:hAnsi="Bakari" w:cs="Bakari"/>
          <w:lang w:val="ka-GE"/>
        </w:rPr>
        <w:t>აწყდებიან პოლიტი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კურ პრობლემებს რეალურ სამყაროში, სადაც ენ</w:t>
      </w:r>
      <w:r w:rsidR="00F60F08">
        <w:rPr>
          <w:rFonts w:ascii="Bakari" w:hAnsi="Bakari" w:cs="Bakari"/>
          <w:lang w:val="ka-GE"/>
        </w:rPr>
        <w:t xml:space="preserve">ისა და </w:t>
      </w:r>
      <w:r w:rsidRPr="003E452E">
        <w:rPr>
          <w:rFonts w:ascii="Bakari" w:hAnsi="Bakari" w:cs="Bakari"/>
          <w:lang w:val="ka-GE"/>
        </w:rPr>
        <w:t xml:space="preserve">კულტურის </w:t>
      </w:r>
      <w:r w:rsidR="00A3377D" w:rsidRPr="00507206">
        <w:rPr>
          <w:rFonts w:ascii="Bakari" w:hAnsi="Bakari" w:cs="Bakari"/>
          <w:lang w:val="ka-GE"/>
        </w:rPr>
        <w:t>ურთიერთკავშირი</w:t>
      </w:r>
      <w:r w:rsidRPr="003E452E">
        <w:rPr>
          <w:rFonts w:ascii="Bakari" w:hAnsi="Bakari" w:cs="Bakari"/>
          <w:lang w:val="ka-GE"/>
        </w:rPr>
        <w:t xml:space="preserve"> </w:t>
      </w:r>
      <w:r w:rsidR="00A3377D" w:rsidRPr="00507206">
        <w:rPr>
          <w:rFonts w:ascii="Bakari" w:hAnsi="Bakari" w:cs="Bakari"/>
          <w:lang w:val="ka-GE"/>
        </w:rPr>
        <w:t>ამოქმედდება</w:t>
      </w:r>
      <w:r w:rsidRPr="003E452E">
        <w:rPr>
          <w:rFonts w:ascii="Bakari" w:hAnsi="Bakari" w:cs="Bakari"/>
          <w:lang w:val="ka-GE"/>
        </w:rPr>
        <w:t xml:space="preserve">. ამჟამად არსებობს გარკვეული დებატები იმის შესახებ, </w:t>
      </w:r>
      <w:r w:rsidR="00A3377D" w:rsidRPr="00507206">
        <w:rPr>
          <w:rFonts w:ascii="Bakari" w:hAnsi="Bakari" w:cs="Bakari"/>
          <w:lang w:val="ka-GE"/>
        </w:rPr>
        <w:t>განვიხილოთ</w:t>
      </w:r>
      <w:r w:rsidRPr="003E452E">
        <w:rPr>
          <w:rFonts w:ascii="Bakari" w:hAnsi="Bakari" w:cs="Bakari"/>
          <w:lang w:val="ka-GE"/>
        </w:rPr>
        <w:t xml:space="preserve"> თუ არა ეს </w:t>
      </w:r>
      <w:r w:rsidR="00A3377D" w:rsidRPr="00507206">
        <w:rPr>
          <w:rFonts w:ascii="Bakari" w:hAnsi="Bakari" w:cs="Bakari"/>
          <w:lang w:val="ka-GE"/>
        </w:rPr>
        <w:t>ურთიერთკავშირი</w:t>
      </w:r>
      <w:r w:rsidR="00A3377D" w:rsidRPr="003E452E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>სტრუქტურალისტური თუ პოსტსტრუქტურალისტური პერს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პექ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ტივიდან. პოსტსტრუქტურალისტი მოაზროვნეები, როგორებიც არიან </w:t>
      </w:r>
      <w:r w:rsidR="00A3377D" w:rsidRPr="00507206">
        <w:rPr>
          <w:rFonts w:ascii="Bakari" w:hAnsi="Bakari" w:cs="Bakari"/>
          <w:lang w:val="ka-GE"/>
        </w:rPr>
        <w:t>უ</w:t>
      </w:r>
      <w:r w:rsidRPr="003E452E">
        <w:rPr>
          <w:rFonts w:ascii="Bakari" w:hAnsi="Bakari" w:cs="Bakari"/>
          <w:lang w:val="ka-GE"/>
        </w:rPr>
        <w:t xml:space="preserve">იდონი </w:t>
      </w:r>
      <w:r w:rsidRPr="003E452E">
        <w:rPr>
          <w:rFonts w:ascii="Bakari" w:hAnsi="Bakari" w:cs="Bakari"/>
          <w:lang w:val="ka-GE"/>
        </w:rPr>
        <w:lastRenderedPageBreak/>
        <w:t>(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987</w:t>
      </w:r>
      <w:r w:rsidRPr="003E452E">
        <w:rPr>
          <w:rFonts w:ascii="Bakari" w:hAnsi="Bakari" w:cs="Bakari"/>
          <w:lang w:val="ka-GE"/>
        </w:rPr>
        <w:t>) და კამერონი (</w:t>
      </w:r>
      <w:r w:rsidRPr="008822A1">
        <w:rPr>
          <w:rFonts w:ascii="Times New Roman" w:hAnsi="Times New Roman" w:cs="Times New Roman"/>
          <w:lang w:val="ka-GE"/>
        </w:rPr>
        <w:t>2000</w:t>
      </w:r>
      <w:r w:rsidRPr="003E452E">
        <w:rPr>
          <w:rFonts w:ascii="Bakari" w:hAnsi="Bakari" w:cs="Bakari"/>
          <w:lang w:val="ka-GE"/>
        </w:rPr>
        <w:t>), ხედავენ კულტურას, აგებულს დისკურსში და მის</w:t>
      </w:r>
      <w:r w:rsidR="00F60F08">
        <w:rPr>
          <w:rFonts w:ascii="Bakari" w:hAnsi="Bakari" w:cs="Bakari"/>
          <w:lang w:val="ka-GE"/>
        </w:rPr>
        <w:t>ი</w:t>
      </w:r>
      <w:r w:rsidRPr="003E452E">
        <w:rPr>
          <w:rFonts w:ascii="Bakari" w:hAnsi="Bakari" w:cs="Bakari"/>
          <w:lang w:val="ka-GE"/>
        </w:rPr>
        <w:t xml:space="preserve"> მეშვე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ო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ბით და აღმოცენებულს ადგილობრივად </w:t>
      </w:r>
      <w:r w:rsidR="00A3377D" w:rsidRPr="00507206">
        <w:rPr>
          <w:rFonts w:ascii="Bakari" w:hAnsi="Bakari" w:cs="Bakari"/>
          <w:lang w:val="ka-GE"/>
        </w:rPr>
        <w:t>ზეპირი</w:t>
      </w:r>
      <w:r w:rsidRPr="003E452E">
        <w:rPr>
          <w:rFonts w:ascii="Bakari" w:hAnsi="Bakari" w:cs="Bakari"/>
          <w:lang w:val="ka-GE"/>
        </w:rPr>
        <w:t xml:space="preserve"> ურთიერთქმედებებიდან ისტორიულად შემთხვევით კონტექსტებში. პოსტსტრუქტურალიზმი გამორი</w:t>
      </w:r>
      <w:r w:rsidRPr="009B440A">
        <w:rPr>
          <w:rFonts w:ascii="Bakari" w:hAnsi="Bakari" w:cs="Bakari"/>
          <w:lang w:val="ka-GE"/>
        </w:rPr>
        <w:t>ცხავს კულტურ</w:t>
      </w:r>
      <w:r w:rsidR="0058399F" w:rsidRPr="009B440A">
        <w:rPr>
          <w:rFonts w:ascii="Bakari" w:hAnsi="Bakari" w:cs="Bakari"/>
          <w:lang w:val="ka-GE"/>
        </w:rPr>
        <w:t>ათა</w:t>
      </w:r>
      <w:r w:rsidRPr="009B440A">
        <w:rPr>
          <w:rFonts w:ascii="Bakari" w:hAnsi="Bakari" w:cs="Bakari"/>
          <w:lang w:val="ka-GE"/>
        </w:rPr>
        <w:t xml:space="preserve"> ნების</w:t>
      </w:r>
      <w:r w:rsidR="0012407F">
        <w:rPr>
          <w:rFonts w:ascii="Bakari" w:hAnsi="Bakari" w:cs="Bakari"/>
          <w:lang w:val="ka-GE"/>
        </w:rPr>
        <w:softHyphen/>
      </w:r>
      <w:r w:rsidRPr="009B440A">
        <w:rPr>
          <w:rFonts w:ascii="Bakari" w:hAnsi="Bakari" w:cs="Bakari"/>
          <w:lang w:val="ka-GE"/>
        </w:rPr>
        <w:t xml:space="preserve">მიერ </w:t>
      </w:r>
      <w:r w:rsidR="009B440A" w:rsidRPr="009B440A">
        <w:rPr>
          <w:rFonts w:ascii="Bakari" w:hAnsi="Bakari" w:cs="Bakari"/>
          <w:lang w:val="ka-GE"/>
        </w:rPr>
        <w:t>თავისთავადობას (</w:t>
      </w:r>
      <w:r w:rsidR="009B440A" w:rsidRPr="009B440A">
        <w:rPr>
          <w:rFonts w:ascii="Times New Roman" w:hAnsi="Times New Roman" w:cs="Times New Roman"/>
          <w:lang w:val="ka-GE"/>
        </w:rPr>
        <w:t>essentialization</w:t>
      </w:r>
      <w:r w:rsidR="009B440A" w:rsidRPr="009B440A">
        <w:rPr>
          <w:rFonts w:ascii="Bakari" w:hAnsi="Bakari" w:cs="Bakari"/>
          <w:lang w:val="ka-GE"/>
        </w:rPr>
        <w:t>)</w:t>
      </w:r>
      <w:r w:rsidRPr="009B440A">
        <w:rPr>
          <w:rFonts w:ascii="Bakari" w:hAnsi="Bakari" w:cs="Bakari"/>
          <w:lang w:val="ka-GE"/>
        </w:rPr>
        <w:t xml:space="preserve">. </w:t>
      </w:r>
      <w:r w:rsidR="006F2810" w:rsidRPr="00507206">
        <w:rPr>
          <w:rFonts w:ascii="Bakari" w:hAnsi="Bakari" w:cs="Bakari"/>
          <w:lang w:val="ka-GE"/>
        </w:rPr>
        <w:t xml:space="preserve">იმის </w:t>
      </w:r>
      <w:r w:rsidRPr="003E452E">
        <w:rPr>
          <w:rFonts w:ascii="Bakari" w:hAnsi="Bakari" w:cs="Bakari"/>
          <w:lang w:val="ka-GE"/>
        </w:rPr>
        <w:t>ნაცვლად</w:t>
      </w:r>
      <w:r w:rsidR="006F2810" w:rsidRPr="00507206">
        <w:rPr>
          <w:rFonts w:ascii="Bakari" w:hAnsi="Bakari" w:cs="Bakari"/>
          <w:lang w:val="ka-GE"/>
        </w:rPr>
        <w:t>, რომ</w:t>
      </w:r>
      <w:r w:rsidRPr="003E452E">
        <w:rPr>
          <w:rFonts w:ascii="Bakari" w:hAnsi="Bakari" w:cs="Bakari"/>
          <w:lang w:val="ka-GE"/>
        </w:rPr>
        <w:t xml:space="preserve"> სოციალურ სამყაროში სტრუ</w:t>
      </w:r>
      <w:r w:rsidR="0012407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ქტურების </w:t>
      </w:r>
      <w:r w:rsidR="006F2810" w:rsidRPr="00507206">
        <w:rPr>
          <w:rFonts w:ascii="Bakari" w:hAnsi="Bakari" w:cs="Bakari"/>
          <w:lang w:val="ka-GE"/>
        </w:rPr>
        <w:t>რთულ</w:t>
      </w:r>
      <w:r w:rsidRPr="003E452E">
        <w:rPr>
          <w:rFonts w:ascii="Bakari" w:hAnsi="Bakari" w:cs="Bakari"/>
          <w:lang w:val="ka-GE"/>
        </w:rPr>
        <w:t xml:space="preserve">, ცვალებად და თუნდაც კონფლიქტურ ბუნებაზე </w:t>
      </w:r>
      <w:r w:rsidR="00ED0F66">
        <w:rPr>
          <w:rFonts w:ascii="Bakari" w:hAnsi="Bakari" w:cs="Bakari"/>
          <w:lang w:val="ka-GE"/>
        </w:rPr>
        <w:t>(</w:t>
      </w:r>
      <w:r w:rsidR="00ED0F66" w:rsidRPr="003E452E">
        <w:rPr>
          <w:rFonts w:ascii="Bakari" w:hAnsi="Bakari" w:cs="Bakari"/>
          <w:lang w:val="ka-GE"/>
        </w:rPr>
        <w:t xml:space="preserve">მამრები </w:t>
      </w:r>
      <w:r w:rsidR="00ED0F66" w:rsidRPr="00974257">
        <w:rPr>
          <w:rFonts w:ascii="Times New Roman" w:hAnsi="Times New Roman" w:cs="Times New Roman"/>
          <w:lang w:val="ka-GE"/>
        </w:rPr>
        <w:t>~</w:t>
      </w:r>
      <w:r w:rsidR="00ED0F66" w:rsidRPr="003E452E">
        <w:rPr>
          <w:rFonts w:ascii="Bakari" w:hAnsi="Bakari" w:cs="Bakari"/>
          <w:lang w:val="ka-GE"/>
        </w:rPr>
        <w:t xml:space="preserve"> მდედ</w:t>
      </w:r>
      <w:r w:rsidR="0012407F">
        <w:rPr>
          <w:rFonts w:ascii="Bakari" w:hAnsi="Bakari" w:cs="Bakari"/>
          <w:lang w:val="ka-GE"/>
        </w:rPr>
        <w:softHyphen/>
      </w:r>
      <w:r w:rsidR="00ED0F66" w:rsidRPr="003E452E">
        <w:rPr>
          <w:rFonts w:ascii="Bakari" w:hAnsi="Bakari" w:cs="Bakari"/>
          <w:lang w:val="ka-GE"/>
        </w:rPr>
        <w:t xml:space="preserve">რები, ძალაუფლების მქონეები </w:t>
      </w:r>
      <w:r w:rsidR="00ED0F66" w:rsidRPr="00974257">
        <w:rPr>
          <w:rFonts w:ascii="Times New Roman" w:hAnsi="Times New Roman" w:cs="Times New Roman"/>
          <w:lang w:val="ka-GE"/>
        </w:rPr>
        <w:t>~</w:t>
      </w:r>
      <w:r w:rsidR="00ED0F66" w:rsidRPr="003E452E">
        <w:rPr>
          <w:rFonts w:ascii="Bakari" w:hAnsi="Bakari" w:cs="Bakari"/>
          <w:lang w:val="ka-GE"/>
        </w:rPr>
        <w:t xml:space="preserve"> უძლურები, მშობლიურენოვანები </w:t>
      </w:r>
      <w:r w:rsidR="00ED0F66" w:rsidRPr="00974257">
        <w:rPr>
          <w:rFonts w:ascii="Times New Roman" w:hAnsi="Times New Roman" w:cs="Times New Roman"/>
          <w:lang w:val="ka-GE"/>
        </w:rPr>
        <w:t>~</w:t>
      </w:r>
      <w:r w:rsidR="00ED0F66" w:rsidRPr="003E452E">
        <w:rPr>
          <w:rFonts w:ascii="Bakari" w:hAnsi="Bakari" w:cs="Bakari"/>
          <w:lang w:val="ka-GE"/>
        </w:rPr>
        <w:t xml:space="preserve"> არამშობ</w:t>
      </w:r>
      <w:r w:rsidR="0012407F">
        <w:rPr>
          <w:rFonts w:ascii="Bakari" w:hAnsi="Bakari" w:cs="Bakari"/>
          <w:lang w:val="ka-GE"/>
        </w:rPr>
        <w:softHyphen/>
      </w:r>
      <w:r w:rsidR="00ED0F66" w:rsidRPr="003E452E">
        <w:rPr>
          <w:rFonts w:ascii="Bakari" w:hAnsi="Bakari" w:cs="Bakari"/>
          <w:lang w:val="ka-GE"/>
        </w:rPr>
        <w:t>ლი</w:t>
      </w:r>
      <w:r w:rsidR="0012407F">
        <w:rPr>
          <w:rFonts w:ascii="Bakari" w:hAnsi="Bakari" w:cs="Bakari"/>
          <w:lang w:val="ka-GE"/>
        </w:rPr>
        <w:softHyphen/>
      </w:r>
      <w:r w:rsidR="00ED0F66" w:rsidRPr="003E452E">
        <w:rPr>
          <w:rFonts w:ascii="Bakari" w:hAnsi="Bakari" w:cs="Bakari"/>
          <w:lang w:val="ka-GE"/>
        </w:rPr>
        <w:t>ურენოვანები</w:t>
      </w:r>
      <w:r w:rsidR="00ED0F66">
        <w:rPr>
          <w:rFonts w:ascii="Bakari" w:hAnsi="Bakari" w:cs="Bakari"/>
          <w:lang w:val="ka-GE"/>
        </w:rPr>
        <w:t xml:space="preserve">) </w:t>
      </w:r>
      <w:r w:rsidR="006F2810" w:rsidRPr="00507206">
        <w:rPr>
          <w:rFonts w:ascii="Bakari" w:hAnsi="Bakari" w:cs="Bakari"/>
          <w:lang w:val="ka-GE"/>
        </w:rPr>
        <w:t>ყურადღება გაამახვილოს</w:t>
      </w:r>
      <w:r w:rsidRPr="003E452E">
        <w:rPr>
          <w:rFonts w:ascii="Bakari" w:hAnsi="Bakari" w:cs="Bakari"/>
          <w:lang w:val="ka-GE"/>
        </w:rPr>
        <w:t xml:space="preserve">, ის ყურადღებას </w:t>
      </w:r>
      <w:r w:rsidR="006F2810" w:rsidRPr="00507206">
        <w:rPr>
          <w:rFonts w:ascii="Bakari" w:hAnsi="Bakari" w:cs="Bakari"/>
          <w:lang w:val="ka-GE"/>
        </w:rPr>
        <w:t>ამახვილებს</w:t>
      </w:r>
      <w:r w:rsidRPr="003E452E">
        <w:rPr>
          <w:rFonts w:ascii="Bakari" w:hAnsi="Bakari" w:cs="Bakari"/>
          <w:lang w:val="ka-GE"/>
        </w:rPr>
        <w:t xml:space="preserve"> </w:t>
      </w:r>
      <w:r w:rsidR="006F2810" w:rsidRPr="00507206">
        <w:rPr>
          <w:rFonts w:ascii="Bakari" w:hAnsi="Bakari" w:cs="Bakari"/>
          <w:lang w:val="ka-GE"/>
        </w:rPr>
        <w:t xml:space="preserve">არა </w:t>
      </w:r>
      <w:r w:rsidRPr="003E452E">
        <w:rPr>
          <w:rFonts w:ascii="Bakari" w:hAnsi="Bakari" w:cs="Bakari"/>
          <w:lang w:val="ka-GE"/>
        </w:rPr>
        <w:t xml:space="preserve">თავად </w:t>
      </w:r>
      <w:r w:rsidR="006F2810" w:rsidRPr="003E452E">
        <w:rPr>
          <w:rFonts w:ascii="Bakari" w:hAnsi="Bakari" w:cs="Bakari"/>
          <w:lang w:val="ka-GE"/>
        </w:rPr>
        <w:t>სტრუ</w:t>
      </w:r>
      <w:r w:rsidR="007C089C">
        <w:rPr>
          <w:rFonts w:ascii="Bakari" w:hAnsi="Bakari" w:cs="Bakari"/>
          <w:lang w:val="ka-GE"/>
        </w:rPr>
        <w:softHyphen/>
      </w:r>
      <w:r w:rsidR="006F2810" w:rsidRPr="003E452E">
        <w:rPr>
          <w:rFonts w:ascii="Bakari" w:hAnsi="Bakari" w:cs="Bakari"/>
          <w:lang w:val="ka-GE"/>
        </w:rPr>
        <w:t>ქ</w:t>
      </w:r>
      <w:r w:rsidR="007C089C">
        <w:rPr>
          <w:rFonts w:ascii="Bakari" w:hAnsi="Bakari" w:cs="Bakari"/>
          <w:lang w:val="ka-GE"/>
        </w:rPr>
        <w:softHyphen/>
      </w:r>
      <w:r w:rsidR="006F2810" w:rsidRPr="003E452E">
        <w:rPr>
          <w:rFonts w:ascii="Bakari" w:hAnsi="Bakari" w:cs="Bakari"/>
          <w:lang w:val="ka-GE"/>
        </w:rPr>
        <w:t>ტურებ</w:t>
      </w:r>
      <w:r w:rsidR="006F2810" w:rsidRPr="00507206">
        <w:rPr>
          <w:rFonts w:ascii="Bakari" w:hAnsi="Bakari" w:cs="Bakari"/>
          <w:lang w:val="ka-GE"/>
        </w:rPr>
        <w:t xml:space="preserve">ზე, არამედ </w:t>
      </w:r>
      <w:r w:rsidRPr="003E452E">
        <w:rPr>
          <w:rFonts w:ascii="Bakari" w:hAnsi="Bakari" w:cs="Bakari"/>
          <w:lang w:val="ka-GE"/>
        </w:rPr>
        <w:t xml:space="preserve">ნაცვლად ამისა </w:t>
      </w:r>
      <w:r w:rsidR="00ED0F66">
        <w:rPr>
          <w:rFonts w:ascii="Bakari" w:hAnsi="Bakari" w:cs="Bakari"/>
          <w:lang w:val="ka-GE"/>
        </w:rPr>
        <w:t>ყურადღება გადააქვს</w:t>
      </w:r>
      <w:r w:rsidRPr="003E452E">
        <w:rPr>
          <w:rFonts w:ascii="Bakari" w:hAnsi="Bakari" w:cs="Bakari"/>
          <w:lang w:val="ka-GE"/>
        </w:rPr>
        <w:t xml:space="preserve"> </w:t>
      </w:r>
      <w:r w:rsidR="0058399F">
        <w:rPr>
          <w:rFonts w:ascii="Bakari" w:hAnsi="Bakari" w:cs="Bakari"/>
          <w:lang w:val="ka-GE"/>
        </w:rPr>
        <w:t>განსაზღვრულ</w:t>
      </w:r>
      <w:r w:rsidR="00ED0F66">
        <w:rPr>
          <w:rFonts w:ascii="Bakari" w:hAnsi="Bakari" w:cs="Bakari"/>
          <w:lang w:val="ka-GE"/>
        </w:rPr>
        <w:t>ი</w:t>
      </w:r>
      <w:r w:rsidRPr="003E452E">
        <w:rPr>
          <w:rFonts w:ascii="Bakari" w:hAnsi="Bakari" w:cs="Bakari"/>
          <w:lang w:val="ka-GE"/>
        </w:rPr>
        <w:t xml:space="preserve"> სტრუქტუ</w:t>
      </w:r>
      <w:r w:rsidR="007C089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რე</w:t>
      </w:r>
      <w:r w:rsidR="007C089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ბ</w:t>
      </w:r>
      <w:r w:rsidR="00ED0F66">
        <w:rPr>
          <w:rFonts w:ascii="Bakari" w:hAnsi="Bakari" w:cs="Bakari"/>
          <w:lang w:val="ka-GE"/>
        </w:rPr>
        <w:t>ის შესაძლებლობის მდგომარეობაზე</w:t>
      </w:r>
      <w:r w:rsidR="006F2810" w:rsidRPr="00507206">
        <w:rPr>
          <w:rFonts w:ascii="Bakari" w:hAnsi="Bakari" w:cs="Bakari"/>
          <w:lang w:val="ka-GE"/>
        </w:rPr>
        <w:t xml:space="preserve"> და არა სხვებ</w:t>
      </w:r>
      <w:r w:rsidR="00ED0F66">
        <w:rPr>
          <w:rFonts w:ascii="Bakari" w:hAnsi="Bakari" w:cs="Bakari"/>
          <w:lang w:val="ka-GE"/>
        </w:rPr>
        <w:t>ზე,</w:t>
      </w:r>
      <w:r w:rsidRPr="003E452E">
        <w:rPr>
          <w:rFonts w:ascii="Bakari" w:hAnsi="Bakari" w:cs="Bakari"/>
          <w:lang w:val="ka-GE"/>
        </w:rPr>
        <w:t xml:space="preserve"> </w:t>
      </w:r>
      <w:r w:rsidR="00ED0F66">
        <w:rPr>
          <w:rFonts w:ascii="Bakari" w:hAnsi="Bakari" w:cs="Bakari"/>
          <w:lang w:val="ka-GE"/>
        </w:rPr>
        <w:t>რომლებიც მკვიდრდებიან გან</w:t>
      </w:r>
      <w:r w:rsidR="007C089C">
        <w:rPr>
          <w:rFonts w:ascii="Bakari" w:hAnsi="Bakari" w:cs="Bakari"/>
          <w:lang w:val="ka-GE"/>
        </w:rPr>
        <w:softHyphen/>
      </w:r>
      <w:r w:rsidR="00ED0F66">
        <w:rPr>
          <w:rFonts w:ascii="Bakari" w:hAnsi="Bakari" w:cs="Bakari"/>
          <w:lang w:val="ka-GE"/>
        </w:rPr>
        <w:t>საზ</w:t>
      </w:r>
      <w:r w:rsidR="007C089C">
        <w:rPr>
          <w:rFonts w:ascii="Bakari" w:hAnsi="Bakari" w:cs="Bakari"/>
          <w:lang w:val="ka-GE"/>
        </w:rPr>
        <w:softHyphen/>
      </w:r>
      <w:r w:rsidR="00ED0F66">
        <w:rPr>
          <w:rFonts w:ascii="Bakari" w:hAnsi="Bakari" w:cs="Bakari"/>
          <w:lang w:val="ka-GE"/>
        </w:rPr>
        <w:t>ღვრულ</w:t>
      </w:r>
      <w:r w:rsidRPr="003E452E">
        <w:rPr>
          <w:rFonts w:ascii="Bakari" w:hAnsi="Bakari" w:cs="Bakari"/>
          <w:lang w:val="ka-GE"/>
        </w:rPr>
        <w:t xml:space="preserve"> დრო</w:t>
      </w:r>
      <w:r w:rsidR="00ED0F66">
        <w:rPr>
          <w:rFonts w:ascii="Bakari" w:hAnsi="Bakari" w:cs="Bakari"/>
          <w:lang w:val="ka-GE"/>
        </w:rPr>
        <w:t>ს</w:t>
      </w:r>
      <w:r w:rsidRPr="003E452E">
        <w:rPr>
          <w:rFonts w:ascii="Bakari" w:hAnsi="Bakari" w:cs="Bakari"/>
          <w:lang w:val="ka-GE"/>
        </w:rPr>
        <w:t xml:space="preserve">. მაგალითად, </w:t>
      </w:r>
      <w:r w:rsidR="006F2810" w:rsidRPr="003E452E">
        <w:rPr>
          <w:rFonts w:ascii="Bakari" w:hAnsi="Bakari" w:cs="Bakari"/>
          <w:lang w:val="ka-GE"/>
        </w:rPr>
        <w:t>ბლომ</w:t>
      </w:r>
      <w:r w:rsidRPr="003E452E">
        <w:rPr>
          <w:rFonts w:ascii="Bakari" w:hAnsi="Bakari" w:cs="Bakari"/>
          <w:lang w:val="ka-GE"/>
        </w:rPr>
        <w:t>ერტის მაგალით</w:t>
      </w:r>
      <w:r w:rsidR="00F60F08">
        <w:rPr>
          <w:rFonts w:ascii="Bakari" w:hAnsi="Bakari" w:cs="Bakari"/>
          <w:lang w:val="ka-GE"/>
        </w:rPr>
        <w:t xml:space="preserve">ზე დაყრდნობით </w:t>
      </w:r>
      <w:r w:rsidRPr="003E452E">
        <w:rPr>
          <w:rFonts w:ascii="Bakari" w:hAnsi="Bakari" w:cs="Bakari"/>
          <w:lang w:val="ka-GE"/>
        </w:rPr>
        <w:t xml:space="preserve"> (იხ. ზემოთ),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</w:t>
      </w:r>
      <w:r w:rsidR="003E452E" w:rsidRPr="00507206">
        <w:rPr>
          <w:rFonts w:ascii="Bakari" w:hAnsi="Bakari" w:cs="Bakari"/>
          <w:lang w:val="ka-GE"/>
        </w:rPr>
        <w:t>ი</w:t>
      </w:r>
      <w:r w:rsidR="003E452E" w:rsidRPr="007431D7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 xml:space="preserve">პოსტსტრუქტურალისტური </w:t>
      </w:r>
      <w:r w:rsidR="00063FC2" w:rsidRPr="003E452E">
        <w:rPr>
          <w:rFonts w:ascii="Bakari" w:hAnsi="Bakari" w:cs="Bakari"/>
          <w:lang w:val="ka-GE"/>
        </w:rPr>
        <w:t>მიმდინა</w:t>
      </w:r>
      <w:r w:rsidR="007C089C">
        <w:rPr>
          <w:rFonts w:ascii="Bakari" w:hAnsi="Bakari" w:cs="Bakari"/>
          <w:lang w:val="ka-GE"/>
        </w:rPr>
        <w:softHyphen/>
      </w:r>
      <w:r w:rsidR="00063FC2" w:rsidRPr="003E452E">
        <w:rPr>
          <w:rFonts w:ascii="Bakari" w:hAnsi="Bakari" w:cs="Bakari"/>
          <w:lang w:val="ka-GE"/>
        </w:rPr>
        <w:t>რეობი</w:t>
      </w:r>
      <w:r w:rsidR="00063FC2" w:rsidRPr="00507206">
        <w:rPr>
          <w:rFonts w:ascii="Bakari" w:hAnsi="Bakari" w:cs="Bakari"/>
          <w:lang w:val="ka-GE"/>
        </w:rPr>
        <w:t>ს განწყობით</w:t>
      </w:r>
      <w:r w:rsidRPr="003E452E">
        <w:rPr>
          <w:rFonts w:ascii="Bakari" w:hAnsi="Bakari" w:cs="Bakari"/>
          <w:lang w:val="ka-GE"/>
        </w:rPr>
        <w:t xml:space="preserve"> </w:t>
      </w:r>
      <w:r w:rsidR="00063FC2" w:rsidRPr="00507206">
        <w:rPr>
          <w:rFonts w:ascii="Bakari" w:hAnsi="Bakari" w:cs="Bakari"/>
          <w:lang w:val="ka-GE"/>
        </w:rPr>
        <w:t>კითხვას სვამენ</w:t>
      </w:r>
      <w:r w:rsidRPr="003E452E">
        <w:rPr>
          <w:rFonts w:ascii="Bakari" w:hAnsi="Bakari" w:cs="Bakari"/>
          <w:lang w:val="ka-GE"/>
        </w:rPr>
        <w:t xml:space="preserve"> არა</w:t>
      </w:r>
      <w:r w:rsidR="00F60F08">
        <w:rPr>
          <w:rFonts w:ascii="Bakari" w:hAnsi="Bakari" w:cs="Bakari"/>
          <w:lang w:val="ka-GE"/>
        </w:rPr>
        <w:t xml:space="preserve"> იმის შესახებ</w:t>
      </w:r>
      <w:r w:rsidR="0058399F">
        <w:rPr>
          <w:rFonts w:ascii="Bakari" w:hAnsi="Bakari" w:cs="Bakari"/>
          <w:lang w:val="ka-GE"/>
        </w:rPr>
        <w:t>,</w:t>
      </w:r>
      <w:r w:rsidRPr="003E452E">
        <w:rPr>
          <w:rFonts w:ascii="Bakari" w:hAnsi="Bakari" w:cs="Bakari"/>
          <w:lang w:val="ka-GE"/>
        </w:rPr>
        <w:t xml:space="preserve"> </w:t>
      </w:r>
      <w:r w:rsidR="00F60F08">
        <w:rPr>
          <w:rFonts w:ascii="Bakari" w:hAnsi="Bakari" w:cs="Bakari"/>
          <w:lang w:val="ka-GE"/>
        </w:rPr>
        <w:t xml:space="preserve">თუ </w:t>
      </w:r>
      <w:r w:rsidRPr="003E452E">
        <w:rPr>
          <w:rFonts w:ascii="Bakari" w:hAnsi="Bakari" w:cs="Bakari"/>
          <w:lang w:val="ka-GE"/>
        </w:rPr>
        <w:t xml:space="preserve">როგორ შეეძლო </w:t>
      </w:r>
      <w:r w:rsidR="00063FC2" w:rsidRPr="00507206">
        <w:rPr>
          <w:rFonts w:ascii="Bakari" w:hAnsi="Bakari" w:cs="Bakari"/>
          <w:lang w:val="ka-GE"/>
        </w:rPr>
        <w:t xml:space="preserve">მაღაზიის </w:t>
      </w:r>
      <w:r w:rsidR="00063FC2" w:rsidRPr="003E452E">
        <w:rPr>
          <w:rFonts w:ascii="Bakari" w:hAnsi="Bakari" w:cs="Bakari"/>
          <w:lang w:val="ka-GE"/>
        </w:rPr>
        <w:t>კონ</w:t>
      </w:r>
      <w:r w:rsidR="007C089C">
        <w:rPr>
          <w:rFonts w:ascii="Bakari" w:hAnsi="Bakari" w:cs="Bakari"/>
          <w:lang w:val="ka-GE"/>
        </w:rPr>
        <w:softHyphen/>
      </w:r>
      <w:r w:rsidR="00063FC2" w:rsidRPr="003E452E">
        <w:rPr>
          <w:rFonts w:ascii="Bakari" w:hAnsi="Bakari" w:cs="Bakari"/>
          <w:lang w:val="ka-GE"/>
        </w:rPr>
        <w:t>გო</w:t>
      </w:r>
      <w:r w:rsidR="00063FC2" w:rsidRPr="00507206">
        <w:rPr>
          <w:rFonts w:ascii="Bakari" w:hAnsi="Bakari" w:cs="Bakari"/>
          <w:lang w:val="ka-GE"/>
        </w:rPr>
        <w:t>ელ ქურდს</w:t>
      </w:r>
      <w:r w:rsidRPr="003E452E">
        <w:rPr>
          <w:rFonts w:ascii="Bakari" w:hAnsi="Bakari" w:cs="Bakari"/>
          <w:lang w:val="ka-GE"/>
        </w:rPr>
        <w:t xml:space="preserve"> დაეწერა უკეთესი წერილი, რათა დაერწმუნებინა ბელგიის ხელისუფლება </w:t>
      </w:r>
      <w:r w:rsidR="0058399F">
        <w:rPr>
          <w:rFonts w:ascii="Bakari" w:hAnsi="Bakari" w:cs="Bakari"/>
          <w:lang w:val="ka-GE"/>
        </w:rPr>
        <w:t>თავისი</w:t>
      </w:r>
      <w:r w:rsidRPr="003E452E">
        <w:rPr>
          <w:rFonts w:ascii="Bakari" w:hAnsi="Bakari" w:cs="Bakari"/>
          <w:lang w:val="ka-GE"/>
        </w:rPr>
        <w:t xml:space="preserve"> უდანაშაულობ</w:t>
      </w:r>
      <w:r w:rsidR="00F60F08">
        <w:rPr>
          <w:rFonts w:ascii="Bakari" w:hAnsi="Bakari" w:cs="Bakari"/>
          <w:lang w:val="ka-GE"/>
        </w:rPr>
        <w:t>აში</w:t>
      </w:r>
      <w:r w:rsidRPr="003E452E">
        <w:rPr>
          <w:rFonts w:ascii="Bakari" w:hAnsi="Bakari" w:cs="Bakari"/>
          <w:lang w:val="ka-GE"/>
        </w:rPr>
        <w:t xml:space="preserve">, არამედ კოლონიზაციის, გლობალიზაციის, ეთნიკური </w:t>
      </w:r>
      <w:r w:rsidR="00063FC2" w:rsidRPr="00507206">
        <w:rPr>
          <w:rFonts w:ascii="Bakari" w:hAnsi="Bakari" w:cs="Bakari"/>
          <w:lang w:val="ka-GE"/>
        </w:rPr>
        <w:t>ტენ</w:t>
      </w:r>
      <w:r w:rsidR="007C089C">
        <w:rPr>
          <w:rFonts w:ascii="Bakari" w:hAnsi="Bakari" w:cs="Bakari"/>
          <w:lang w:val="ka-GE"/>
        </w:rPr>
        <w:softHyphen/>
      </w:r>
      <w:r w:rsidR="00063FC2" w:rsidRPr="00507206">
        <w:rPr>
          <w:rFonts w:ascii="Bakari" w:hAnsi="Bakari" w:cs="Bakari"/>
          <w:lang w:val="ka-GE"/>
        </w:rPr>
        <w:t>დენ</w:t>
      </w:r>
      <w:r w:rsidR="007C089C">
        <w:rPr>
          <w:rFonts w:ascii="Bakari" w:hAnsi="Bakari" w:cs="Bakari"/>
          <w:lang w:val="ka-GE"/>
        </w:rPr>
        <w:softHyphen/>
      </w:r>
      <w:r w:rsidR="00063FC2" w:rsidRPr="00507206">
        <w:rPr>
          <w:rFonts w:ascii="Bakari" w:hAnsi="Bakari" w:cs="Bakari"/>
          <w:lang w:val="ka-GE"/>
        </w:rPr>
        <w:t>ციურობის</w:t>
      </w:r>
      <w:r w:rsidRPr="003E452E">
        <w:rPr>
          <w:rFonts w:ascii="Bakari" w:hAnsi="Bakari" w:cs="Bakari"/>
          <w:lang w:val="ka-GE"/>
        </w:rPr>
        <w:t xml:space="preserve"> </w:t>
      </w:r>
      <w:r w:rsidR="00063FC2" w:rsidRPr="00507206">
        <w:rPr>
          <w:rFonts w:ascii="Bakari" w:hAnsi="Bakari" w:cs="Bakari"/>
          <w:lang w:val="ka-GE"/>
        </w:rPr>
        <w:t xml:space="preserve">რა </w:t>
      </w:r>
      <w:r w:rsidRPr="003E452E">
        <w:rPr>
          <w:rFonts w:ascii="Bakari" w:hAnsi="Bakari" w:cs="Bakari"/>
          <w:lang w:val="ka-GE"/>
        </w:rPr>
        <w:t xml:space="preserve">პირობები </w:t>
      </w:r>
      <w:r w:rsidR="00063FC2" w:rsidRPr="00507206">
        <w:rPr>
          <w:rFonts w:ascii="Bakari" w:hAnsi="Bakari" w:cs="Bakari"/>
          <w:lang w:val="ka-GE"/>
        </w:rPr>
        <w:t>განსაზღვრავს</w:t>
      </w:r>
      <w:r w:rsidRPr="003E452E">
        <w:rPr>
          <w:rFonts w:ascii="Bakari" w:hAnsi="Bakari" w:cs="Bakari"/>
          <w:lang w:val="ka-GE"/>
        </w:rPr>
        <w:t xml:space="preserve"> ამ ქალ</w:t>
      </w:r>
      <w:r w:rsidR="00063FC2" w:rsidRPr="00507206">
        <w:rPr>
          <w:rFonts w:ascii="Bakari" w:hAnsi="Bakari" w:cs="Bakari"/>
          <w:lang w:val="ka-GE"/>
        </w:rPr>
        <w:t>ი</w:t>
      </w:r>
      <w:r w:rsidRPr="003E452E">
        <w:rPr>
          <w:rFonts w:ascii="Bakari" w:hAnsi="Bakari" w:cs="Bakari"/>
          <w:lang w:val="ka-GE"/>
        </w:rPr>
        <w:t xml:space="preserve">ს ბელგიაში გადასვლას თავიდანვე და </w:t>
      </w:r>
      <w:r w:rsidR="00063FC2" w:rsidRPr="00507206">
        <w:rPr>
          <w:rFonts w:ascii="Bakari" w:hAnsi="Bakari" w:cs="Bakari"/>
          <w:lang w:val="ka-GE"/>
        </w:rPr>
        <w:t>დადანაშაულებას</w:t>
      </w:r>
      <w:r w:rsidRPr="003E452E">
        <w:rPr>
          <w:rFonts w:ascii="Bakari" w:hAnsi="Bakari" w:cs="Bakari"/>
          <w:lang w:val="ka-GE"/>
        </w:rPr>
        <w:t xml:space="preserve"> </w:t>
      </w:r>
      <w:r w:rsidR="00063FC2" w:rsidRPr="00507206">
        <w:rPr>
          <w:rFonts w:ascii="Bakari" w:hAnsi="Bakari" w:cs="Bakari"/>
          <w:lang w:val="ka-GE"/>
        </w:rPr>
        <w:t>მაღაზიის გაქურდვაში</w:t>
      </w:r>
      <w:r w:rsidRPr="003E452E">
        <w:rPr>
          <w:rFonts w:ascii="Bakari" w:hAnsi="Bakari" w:cs="Bakari"/>
          <w:lang w:val="ka-GE"/>
        </w:rPr>
        <w:t>? პირველ კითხვა</w:t>
      </w:r>
      <w:r w:rsidR="00063FC2" w:rsidRPr="00507206">
        <w:rPr>
          <w:rFonts w:ascii="Bakari" w:hAnsi="Bakari" w:cs="Bakari"/>
          <w:lang w:val="ka-GE"/>
        </w:rPr>
        <w:t>ს</w:t>
      </w:r>
      <w:r w:rsidRPr="003E452E">
        <w:rPr>
          <w:rFonts w:ascii="Bakari" w:hAnsi="Bakari" w:cs="Bakari"/>
          <w:lang w:val="ka-GE"/>
        </w:rPr>
        <w:t xml:space="preserve"> პირდაპირ მივყავართ სო</w:t>
      </w:r>
      <w:r w:rsidR="007C089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ციალური კეთილდღეობისა და </w:t>
      </w:r>
      <w:r w:rsidR="00063FC2" w:rsidRPr="00507206">
        <w:rPr>
          <w:rFonts w:ascii="Bakari" w:hAnsi="Bakari" w:cs="Bakari"/>
          <w:lang w:val="ka-GE"/>
        </w:rPr>
        <w:t>საშინაო</w:t>
      </w:r>
      <w:r w:rsidRPr="003E452E">
        <w:rPr>
          <w:rFonts w:ascii="Bakari" w:hAnsi="Bakari" w:cs="Bakari"/>
          <w:lang w:val="ka-GE"/>
        </w:rPr>
        <w:t xml:space="preserve"> პოლიტიკური აქტივიზმისკენ. მეორე</w:t>
      </w:r>
      <w:r w:rsidR="00063FC2" w:rsidRPr="00507206">
        <w:rPr>
          <w:rFonts w:ascii="Bakari" w:hAnsi="Bakari" w:cs="Bakari"/>
          <w:lang w:val="ka-GE"/>
        </w:rPr>
        <w:t>ს</w:t>
      </w:r>
      <w:r w:rsidRPr="003E452E">
        <w:rPr>
          <w:rFonts w:ascii="Bakari" w:hAnsi="Bakari" w:cs="Bakari"/>
          <w:lang w:val="ka-GE"/>
        </w:rPr>
        <w:t xml:space="preserve"> არ მივყა</w:t>
      </w:r>
      <w:r w:rsidR="007C089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ვართ კონკრეტულ გადაწყვეტაზე არსებული პრობლემისა, არამედ ეხება უფრო რთულ და არანაკლებ პოლიტიკურ საკითხს ენის, კულტურის</w:t>
      </w:r>
      <w:r w:rsidR="00063FC2" w:rsidRPr="00507206">
        <w:rPr>
          <w:rFonts w:ascii="Bakari" w:hAnsi="Bakari" w:cs="Bakari"/>
          <w:lang w:val="ka-GE"/>
        </w:rPr>
        <w:t>ა</w:t>
      </w:r>
      <w:r w:rsidRPr="003E452E">
        <w:rPr>
          <w:rFonts w:ascii="Bakari" w:hAnsi="Bakari" w:cs="Bakari"/>
          <w:lang w:val="ka-GE"/>
        </w:rPr>
        <w:t xml:space="preserve"> და გლობალიზაციის შესახებ (მაგ.</w:t>
      </w:r>
      <w:r w:rsidR="0058399F">
        <w:rPr>
          <w:rFonts w:ascii="Bakari" w:hAnsi="Bakari" w:cs="Bakari"/>
          <w:lang w:val="ka-GE"/>
        </w:rPr>
        <w:t>,</w:t>
      </w:r>
      <w:r w:rsidRPr="003E452E">
        <w:rPr>
          <w:rFonts w:ascii="Bakari" w:hAnsi="Bakari" w:cs="Bakari"/>
          <w:lang w:val="ka-GE"/>
        </w:rPr>
        <w:t xml:space="preserve"> </w:t>
      </w:r>
      <w:r w:rsidR="00436DD0" w:rsidRPr="004B6406">
        <w:rPr>
          <w:rFonts w:ascii="Bakari" w:hAnsi="Bakari" w:cs="Bakari"/>
          <w:lang w:val="ka-GE"/>
        </w:rPr>
        <w:t>კუპლენდი</w:t>
      </w:r>
      <w:r w:rsidRPr="003E452E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2010</w:t>
      </w:r>
      <w:r w:rsidRPr="003E452E">
        <w:rPr>
          <w:rFonts w:ascii="Bakari" w:hAnsi="Bakari" w:cs="Bakari"/>
          <w:lang w:val="ka-GE"/>
        </w:rPr>
        <w:t>).</w:t>
      </w:r>
    </w:p>
    <w:p w:rsidR="007B25AF" w:rsidRPr="003E452E" w:rsidRDefault="00CA2BFA" w:rsidP="0062243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07206">
        <w:rPr>
          <w:rFonts w:ascii="Bakari" w:hAnsi="Bakari" w:cs="Bakari"/>
          <w:lang w:val="ka-GE"/>
        </w:rPr>
        <w:t xml:space="preserve">მაშასადამე, </w:t>
      </w:r>
      <w:r w:rsidR="007B25AF" w:rsidRPr="003E452E">
        <w:rPr>
          <w:rFonts w:ascii="Bakari" w:hAnsi="Bakari" w:cs="Bakari"/>
          <w:lang w:val="ka-GE"/>
        </w:rPr>
        <w:t xml:space="preserve">კითხვა </w:t>
      </w:r>
      <w:r w:rsidR="0058399F">
        <w:rPr>
          <w:rFonts w:ascii="Bakari" w:hAnsi="Bakari" w:cs="Bakari"/>
          <w:lang w:val="ka-GE"/>
        </w:rPr>
        <w:t>ძ</w:t>
      </w:r>
      <w:r w:rsidR="007B25AF" w:rsidRPr="003E452E">
        <w:rPr>
          <w:rFonts w:ascii="Bakari" w:hAnsi="Bakari" w:cs="Bakari"/>
          <w:lang w:val="ka-GE"/>
        </w:rPr>
        <w:t xml:space="preserve">ევს იმ </w:t>
      </w:r>
      <w:r w:rsidRPr="00507206">
        <w:rPr>
          <w:rFonts w:ascii="Bakari" w:hAnsi="Bakari" w:cs="Bakari"/>
          <w:lang w:val="ka-GE"/>
        </w:rPr>
        <w:t>„</w:t>
      </w:r>
      <w:r w:rsidR="007B25AF" w:rsidRPr="003E452E">
        <w:rPr>
          <w:rFonts w:ascii="Bakari" w:hAnsi="Bakari" w:cs="Bakari"/>
          <w:lang w:val="ka-GE"/>
        </w:rPr>
        <w:t>რეალური სამყაროს</w:t>
      </w:r>
      <w:r w:rsidRPr="00507206">
        <w:rPr>
          <w:rFonts w:ascii="Bakari" w:hAnsi="Bakari" w:cs="Bakari"/>
          <w:lang w:val="ka-GE"/>
        </w:rPr>
        <w:t>“</w:t>
      </w:r>
      <w:r w:rsidR="007B25AF" w:rsidRPr="003E452E">
        <w:rPr>
          <w:rFonts w:ascii="Bakari" w:hAnsi="Bakari" w:cs="Bakari"/>
          <w:lang w:val="ka-GE"/>
        </w:rPr>
        <w:t xml:space="preserve"> პრობლემების ბუნებაში, რო</w:t>
      </w:r>
      <w:r w:rsidR="007C089C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მელ</w:t>
      </w:r>
      <w:r w:rsidR="007C089C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თა გადაჭრაც გამოყენებით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ებს</w:t>
      </w:r>
      <w:r w:rsidR="003E452E" w:rsidRPr="003E452E">
        <w:rPr>
          <w:rFonts w:ascii="Bakari" w:hAnsi="Bakari" w:cs="Bakari"/>
          <w:lang w:val="ka-GE"/>
        </w:rPr>
        <w:t xml:space="preserve"> </w:t>
      </w:r>
      <w:r w:rsidR="007B25AF" w:rsidRPr="003E452E">
        <w:rPr>
          <w:rFonts w:ascii="Bakari" w:hAnsi="Bakari" w:cs="Bakari"/>
          <w:lang w:val="ka-GE"/>
        </w:rPr>
        <w:t>უნდა შეეძლოთ. რო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გორ უნდა იყოს ეს პრობლემები </w:t>
      </w:r>
      <w:r w:rsidRPr="00507206">
        <w:rPr>
          <w:rFonts w:ascii="Bakari" w:hAnsi="Bakari" w:cs="Bakari"/>
          <w:lang w:val="ka-GE"/>
        </w:rPr>
        <w:t>ფორმულირებული</w:t>
      </w:r>
      <w:r w:rsidR="007B25AF" w:rsidRPr="003E452E">
        <w:rPr>
          <w:rFonts w:ascii="Bakari" w:hAnsi="Bakari" w:cs="Bakari"/>
          <w:lang w:val="ka-GE"/>
        </w:rPr>
        <w:t xml:space="preserve">? ვინ ანაწილებს მათ: პრაქტიკოსები და პოლიტიკოსები თუ </w:t>
      </w:r>
      <w:r w:rsidRPr="003E452E">
        <w:rPr>
          <w:rFonts w:ascii="Bakari" w:hAnsi="Bakari" w:cs="Bakari"/>
          <w:lang w:val="ka-GE"/>
        </w:rPr>
        <w:t>მკვლევ</w:t>
      </w:r>
      <w:r w:rsidR="007B25AF" w:rsidRPr="003E452E">
        <w:rPr>
          <w:rFonts w:ascii="Bakari" w:hAnsi="Bakari" w:cs="Bakari"/>
          <w:lang w:val="ka-GE"/>
        </w:rPr>
        <w:t xml:space="preserve">რები? </w:t>
      </w:r>
      <w:r w:rsidRPr="00507206">
        <w:rPr>
          <w:rFonts w:ascii="Bakari" w:hAnsi="Bakari" w:cs="Bakari"/>
          <w:lang w:val="ka-GE"/>
        </w:rPr>
        <w:t>მოცემული</w:t>
      </w:r>
      <w:r w:rsidR="007B25AF" w:rsidRPr="003E452E">
        <w:rPr>
          <w:rFonts w:ascii="Bakari" w:hAnsi="Bakari" w:cs="Bakari"/>
          <w:lang w:val="ka-GE"/>
        </w:rPr>
        <w:t xml:space="preserve"> შემთხვევაა მიმდინარე განხეთქილება უცხო/მეორე ენის ათვისების კვლევასა და განვითარებითი </w:t>
      </w:r>
      <w:r w:rsidRPr="00507206">
        <w:rPr>
          <w:rFonts w:ascii="Bakari" w:hAnsi="Bakari" w:cs="Bakari"/>
          <w:lang w:val="ka-GE"/>
        </w:rPr>
        <w:t>ბილინგვიზმის</w:t>
      </w:r>
      <w:r w:rsidR="007B25AF" w:rsidRPr="003E452E">
        <w:rPr>
          <w:rFonts w:ascii="Bakari" w:hAnsi="Bakari" w:cs="Bakari"/>
          <w:lang w:val="ka-GE"/>
        </w:rPr>
        <w:t xml:space="preserve"> კვლევას შო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რის გამოყენებით </w:t>
      </w:r>
      <w:r w:rsidR="003E452E">
        <w:rPr>
          <w:rFonts w:ascii="Bakari" w:hAnsi="Bakari" w:cs="Bakari"/>
          <w:lang w:val="ka-GE"/>
        </w:rPr>
        <w:t>ენათმეცნიერებაში</w:t>
      </w:r>
      <w:r w:rsidR="007B25AF" w:rsidRPr="003E452E">
        <w:rPr>
          <w:rFonts w:ascii="Bakari" w:hAnsi="Bakari" w:cs="Bakari"/>
          <w:lang w:val="ka-GE"/>
        </w:rPr>
        <w:t>. პირველი</w:t>
      </w:r>
      <w:r w:rsidRPr="00507206">
        <w:rPr>
          <w:rFonts w:ascii="Bakari" w:hAnsi="Bakari" w:cs="Bakari"/>
          <w:lang w:val="ka-GE"/>
        </w:rPr>
        <w:t>,</w:t>
      </w:r>
      <w:r w:rsidR="007B25AF" w:rsidRPr="003E452E">
        <w:rPr>
          <w:rFonts w:ascii="Bakari" w:hAnsi="Bakari" w:cs="Bakari"/>
          <w:lang w:val="ka-GE"/>
        </w:rPr>
        <w:t xml:space="preserve"> ჩვეულებრივ</w:t>
      </w:r>
      <w:r w:rsidRPr="00507206">
        <w:rPr>
          <w:rFonts w:ascii="Bakari" w:hAnsi="Bakari" w:cs="Bakari"/>
          <w:lang w:val="ka-GE"/>
        </w:rPr>
        <w:t>,</w:t>
      </w:r>
      <w:r w:rsidR="007B25AF" w:rsidRPr="003E452E">
        <w:rPr>
          <w:rFonts w:ascii="Bakari" w:hAnsi="Bakari" w:cs="Bakari"/>
          <w:lang w:val="ka-GE"/>
        </w:rPr>
        <w:t xml:space="preserve"> აღიქმება, როგორც </w:t>
      </w:r>
      <w:r w:rsidR="00654BA6">
        <w:rPr>
          <w:rFonts w:ascii="Bakari" w:hAnsi="Bakari" w:cs="Bakari"/>
          <w:lang w:val="ka-GE"/>
        </w:rPr>
        <w:t>დაკავ</w:t>
      </w:r>
      <w:r w:rsidR="000E7D3A">
        <w:rPr>
          <w:rFonts w:ascii="Bakari" w:hAnsi="Bakari" w:cs="Bakari"/>
          <w:lang w:val="ka-GE"/>
        </w:rPr>
        <w:softHyphen/>
      </w:r>
      <w:r w:rsidR="00654BA6">
        <w:rPr>
          <w:rFonts w:ascii="Bakari" w:hAnsi="Bakari" w:cs="Bakari"/>
          <w:lang w:val="ka-GE"/>
        </w:rPr>
        <w:t>შირებული</w:t>
      </w:r>
      <w:r w:rsidR="007B25AF" w:rsidRPr="003E452E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მოწიფული</w:t>
      </w:r>
      <w:r w:rsidR="007B25AF" w:rsidRPr="003E452E">
        <w:rPr>
          <w:rFonts w:ascii="Bakari" w:hAnsi="Bakari" w:cs="Bakari"/>
          <w:lang w:val="ka-GE"/>
        </w:rPr>
        <w:t xml:space="preserve"> მოზარდებისა და ახალგაზრდა მოზრდილების განვითარებ</w:t>
      </w:r>
      <w:r w:rsidR="00654BA6">
        <w:rPr>
          <w:rFonts w:ascii="Bakari" w:hAnsi="Bakari" w:cs="Bakari"/>
          <w:lang w:val="ka-GE"/>
        </w:rPr>
        <w:t>ასთან</w:t>
      </w:r>
      <w:r w:rsidR="007B25AF" w:rsidRPr="003E452E">
        <w:rPr>
          <w:rFonts w:ascii="Bakari" w:hAnsi="Bakari" w:cs="Bakari"/>
          <w:lang w:val="ka-GE"/>
        </w:rPr>
        <w:t>, რომლებიც სწავლობენ უცხო/მეორე ენას სასწავლო გარემოში. მეორე აღიქმება, რო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გორც </w:t>
      </w:r>
      <w:r w:rsidRPr="00507206">
        <w:rPr>
          <w:rFonts w:ascii="Bakari" w:hAnsi="Bakari" w:cs="Bakari"/>
          <w:lang w:val="ka-GE"/>
        </w:rPr>
        <w:t>ფოკუსი</w:t>
      </w:r>
      <w:r w:rsidR="007B25AF" w:rsidRPr="003E452E">
        <w:rPr>
          <w:rFonts w:ascii="Bakari" w:hAnsi="Bakari" w:cs="Bakari"/>
          <w:lang w:val="ka-GE"/>
        </w:rPr>
        <w:t xml:space="preserve"> ბავშვებზე, რომლებიც სწავლობენ ორ ენას დაბადებიდან,  იზრდებიან ორ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ე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ნოვან ოჯახებში</w:t>
      </w:r>
      <w:r w:rsidR="0058399F">
        <w:rPr>
          <w:rFonts w:ascii="Bakari" w:hAnsi="Bakari" w:cs="Bakari"/>
          <w:lang w:val="ka-GE"/>
        </w:rPr>
        <w:t>,</w:t>
      </w:r>
      <w:r w:rsidR="007B25AF" w:rsidRPr="003E452E">
        <w:rPr>
          <w:rFonts w:ascii="Bakari" w:hAnsi="Bakari" w:cs="Bakari"/>
          <w:lang w:val="ka-GE"/>
        </w:rPr>
        <w:t xml:space="preserve">  მიეკუთვნებიან ორ სხვადასხვა კულტურას, ან იმიგრანტების ბავ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შვები, რომლებიც არ </w:t>
      </w:r>
      <w:r w:rsidRPr="00507206">
        <w:rPr>
          <w:rFonts w:ascii="Bakari" w:hAnsi="Bakari" w:cs="Bakari"/>
          <w:lang w:val="ka-GE"/>
        </w:rPr>
        <w:t>ლაპარაკობენ</w:t>
      </w:r>
      <w:r w:rsidR="007B25AF" w:rsidRPr="003E452E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t>თავიანთი</w:t>
      </w:r>
      <w:r w:rsidR="007B25AF" w:rsidRPr="003E452E">
        <w:rPr>
          <w:rFonts w:ascii="Bakari" w:hAnsi="Bakari" w:cs="Bakari"/>
          <w:lang w:val="ka-GE"/>
        </w:rPr>
        <w:t xml:space="preserve"> წინაპრების ენაზე, მაგრამ იცნობენ </w:t>
      </w:r>
      <w:r w:rsidRPr="00507206">
        <w:rPr>
          <w:rFonts w:ascii="Bakari" w:hAnsi="Bakari" w:cs="Bakari"/>
          <w:lang w:val="ka-GE"/>
        </w:rPr>
        <w:t>თავი</w:t>
      </w:r>
      <w:r w:rsidR="000E7D3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ანთ</w:t>
      </w:r>
      <w:r w:rsidR="007B25AF" w:rsidRPr="003E452E">
        <w:rPr>
          <w:rFonts w:ascii="Bakari" w:hAnsi="Bakari" w:cs="Bakari"/>
          <w:lang w:val="ka-GE"/>
        </w:rPr>
        <w:t xml:space="preserve"> კულტურას და ახლა სწავლობენ მემკვიდრეობით</w:t>
      </w:r>
      <w:r w:rsidRPr="00507206">
        <w:rPr>
          <w:rFonts w:ascii="Bakari" w:hAnsi="Bakari" w:cs="Bakari"/>
          <w:lang w:val="ka-GE"/>
        </w:rPr>
        <w:t xml:space="preserve"> მიღებულ</w:t>
      </w:r>
      <w:r w:rsidR="007B25AF" w:rsidRPr="003E452E">
        <w:rPr>
          <w:rFonts w:ascii="Bakari" w:hAnsi="Bakari" w:cs="Bakari"/>
          <w:lang w:val="ka-GE"/>
        </w:rPr>
        <w:t xml:space="preserve"> ენას სკოლაში. მაგრამ განსხვავება არ არის ისეთი ნათელი, როგორც ეს ერთი შეხედვით ჩანს</w:t>
      </w:r>
      <w:r w:rsidR="00C1368F" w:rsidRPr="00507206">
        <w:rPr>
          <w:rFonts w:ascii="Bakari" w:hAnsi="Bakari" w:cs="Bakari"/>
          <w:lang w:val="ka-GE"/>
        </w:rPr>
        <w:t xml:space="preserve">. </w:t>
      </w:r>
      <w:r w:rsidR="007B25AF" w:rsidRPr="003E452E">
        <w:rPr>
          <w:rFonts w:ascii="Bakari" w:hAnsi="Bakari" w:cs="Bakari"/>
          <w:lang w:val="ka-GE"/>
        </w:rPr>
        <w:t xml:space="preserve">ბევრი უცხოური ენის </w:t>
      </w:r>
      <w:r w:rsidR="00654BA6">
        <w:rPr>
          <w:rFonts w:ascii="Bakari" w:hAnsi="Bakari" w:cs="Bakari"/>
          <w:lang w:val="ka-GE"/>
        </w:rPr>
        <w:t>შემსწავლელი</w:t>
      </w:r>
      <w:r w:rsidR="007B25AF" w:rsidRPr="003E452E">
        <w:rPr>
          <w:rFonts w:ascii="Bakari" w:hAnsi="Bakari" w:cs="Bakari"/>
          <w:lang w:val="ka-GE"/>
        </w:rPr>
        <w:t xml:space="preserve"> შეიძლება მოიძებნოს დაწყებით ან საშუალო სკოლებში იმ დროს, რო</w:t>
      </w:r>
      <w:r w:rsidR="000E7D3A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დესაც ისინი ჯერ არ არიან სრულად </w:t>
      </w:r>
      <w:r w:rsidR="00C1368F" w:rsidRPr="003E452E">
        <w:rPr>
          <w:rFonts w:ascii="Bakari" w:hAnsi="Bakari" w:cs="Bakari"/>
          <w:lang w:val="ka-GE"/>
        </w:rPr>
        <w:t>სოციალიზებულ</w:t>
      </w:r>
      <w:r w:rsidR="007B25AF" w:rsidRPr="003E452E">
        <w:rPr>
          <w:rFonts w:ascii="Bakari" w:hAnsi="Bakari" w:cs="Bakari"/>
          <w:lang w:val="ka-GE"/>
        </w:rPr>
        <w:t xml:space="preserve">ი </w:t>
      </w:r>
      <w:r w:rsidR="00C1368F" w:rsidRPr="00507206">
        <w:rPr>
          <w:rFonts w:ascii="Bakari" w:hAnsi="Bakari" w:cs="Bakari"/>
          <w:lang w:val="ka-GE"/>
        </w:rPr>
        <w:t>თავიანთ</w:t>
      </w:r>
      <w:r w:rsidR="007B25AF" w:rsidRPr="003E452E">
        <w:rPr>
          <w:rFonts w:ascii="Bakari" w:hAnsi="Bakari" w:cs="Bakari"/>
          <w:lang w:val="ka-GE"/>
        </w:rPr>
        <w:t xml:space="preserve"> პირველ ენაზე. ბევრი </w:t>
      </w:r>
      <w:r w:rsidR="00C1368F" w:rsidRPr="00507206">
        <w:rPr>
          <w:rFonts w:ascii="Bakari" w:hAnsi="Bakari" w:cs="Bakari"/>
          <w:lang w:val="ka-GE"/>
        </w:rPr>
        <w:t>ბი</w:t>
      </w:r>
      <w:r w:rsidR="000E7D3A">
        <w:rPr>
          <w:rFonts w:ascii="Bakari" w:hAnsi="Bakari" w:cs="Bakari"/>
          <w:lang w:val="ka-GE"/>
        </w:rPr>
        <w:softHyphen/>
      </w:r>
      <w:r w:rsidR="00C1368F" w:rsidRPr="00507206">
        <w:rPr>
          <w:rFonts w:ascii="Bakari" w:hAnsi="Bakari" w:cs="Bakari"/>
          <w:lang w:val="ka-GE"/>
        </w:rPr>
        <w:t>ლინგვი</w:t>
      </w:r>
      <w:r w:rsidR="007B25AF" w:rsidRPr="003E452E">
        <w:rPr>
          <w:rFonts w:ascii="Bakari" w:hAnsi="Bakari" w:cs="Bakari"/>
          <w:lang w:val="ka-GE"/>
        </w:rPr>
        <w:t xml:space="preserve"> არის </w:t>
      </w:r>
      <w:r w:rsidR="00C1368F" w:rsidRPr="00507206">
        <w:rPr>
          <w:rFonts w:ascii="Bakari" w:hAnsi="Bakari" w:cs="Bakari"/>
          <w:lang w:val="ka-GE"/>
        </w:rPr>
        <w:t>მოწიფული</w:t>
      </w:r>
      <w:r w:rsidR="007B25AF" w:rsidRPr="003E452E">
        <w:rPr>
          <w:rFonts w:ascii="Bakari" w:hAnsi="Bakari" w:cs="Bakari"/>
          <w:lang w:val="ka-GE"/>
        </w:rPr>
        <w:t xml:space="preserve"> მოზარდი, რომელიც სწავლობს მემკვიდრეობით </w:t>
      </w:r>
      <w:r w:rsidR="00C1368F" w:rsidRPr="00507206">
        <w:rPr>
          <w:rFonts w:ascii="Bakari" w:hAnsi="Bakari" w:cs="Bakari"/>
          <w:lang w:val="ka-GE"/>
        </w:rPr>
        <w:t xml:space="preserve">მიღებულ </w:t>
      </w:r>
      <w:r w:rsidR="007B25AF" w:rsidRPr="003E452E">
        <w:rPr>
          <w:rFonts w:ascii="Bakari" w:hAnsi="Bakari" w:cs="Bakari"/>
          <w:lang w:val="ka-GE"/>
        </w:rPr>
        <w:t xml:space="preserve">ენას სასწავლო გარემოში. უცხოური ენის </w:t>
      </w:r>
      <w:r w:rsidR="00654BA6">
        <w:rPr>
          <w:rFonts w:ascii="Bakari" w:hAnsi="Bakari" w:cs="Bakari"/>
          <w:lang w:val="ka-GE"/>
        </w:rPr>
        <w:t>შემსწავლელებმა</w:t>
      </w:r>
      <w:r w:rsidR="007B25AF" w:rsidRPr="003E452E">
        <w:rPr>
          <w:rFonts w:ascii="Bakari" w:hAnsi="Bakari" w:cs="Bakari"/>
          <w:lang w:val="ka-GE"/>
        </w:rPr>
        <w:t xml:space="preserve"> ზოგჯერ უკვე იციან სხვა უცხო</w:t>
      </w:r>
      <w:r w:rsidR="00D6596F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ური ენა, </w:t>
      </w:r>
      <w:r w:rsidR="007B25AF" w:rsidRPr="00A33755">
        <w:rPr>
          <w:rFonts w:ascii="Bakari" w:hAnsi="Bakari" w:cs="Bakari"/>
          <w:lang w:val="ka-GE"/>
        </w:rPr>
        <w:t>გაიზარდნენ სხვადასხვა კულტურ</w:t>
      </w:r>
      <w:r w:rsidR="00C1368F" w:rsidRPr="00A33755">
        <w:rPr>
          <w:rFonts w:ascii="Bakari" w:hAnsi="Bakari" w:cs="Bakari"/>
          <w:lang w:val="ka-GE"/>
        </w:rPr>
        <w:t>ა</w:t>
      </w:r>
      <w:r w:rsidR="007B25AF" w:rsidRPr="00A33755">
        <w:rPr>
          <w:rFonts w:ascii="Bakari" w:hAnsi="Bakari" w:cs="Bakari"/>
          <w:lang w:val="ka-GE"/>
        </w:rPr>
        <w:t>ში</w:t>
      </w:r>
      <w:r w:rsidR="00A33755">
        <w:rPr>
          <w:rFonts w:ascii="Bakari" w:hAnsi="Bakari" w:cs="Bakari"/>
          <w:color w:val="FF0000"/>
          <w:lang w:val="ka-GE"/>
        </w:rPr>
        <w:t xml:space="preserve"> </w:t>
      </w:r>
      <w:r w:rsidR="007B25AF" w:rsidRPr="003E452E">
        <w:rPr>
          <w:rFonts w:ascii="Bakari" w:hAnsi="Bakari" w:cs="Bakari"/>
          <w:lang w:val="ka-GE"/>
        </w:rPr>
        <w:t>და თანაბრად ძლიერ ემოციურ გა</w:t>
      </w:r>
      <w:r w:rsidR="00D6596F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მოცდილებას </w:t>
      </w:r>
      <w:r w:rsidR="0058399F">
        <w:rPr>
          <w:rFonts w:ascii="Bakari" w:hAnsi="Bakari" w:cs="Bakari"/>
          <w:lang w:val="ka-GE"/>
        </w:rPr>
        <w:t xml:space="preserve">იღებენ </w:t>
      </w:r>
      <w:r w:rsidR="007B25AF" w:rsidRPr="003E452E">
        <w:rPr>
          <w:rFonts w:ascii="Bakari" w:hAnsi="Bakari" w:cs="Bakari"/>
          <w:lang w:val="ka-GE"/>
        </w:rPr>
        <w:t>უცხოური ენის სწავლისას</w:t>
      </w:r>
      <w:r w:rsidR="0058399F">
        <w:rPr>
          <w:rFonts w:ascii="Bakari" w:hAnsi="Bakari" w:cs="Bakari"/>
          <w:lang w:val="ka-GE"/>
        </w:rPr>
        <w:t xml:space="preserve"> ისე</w:t>
      </w:r>
      <w:r w:rsidR="007B25AF" w:rsidRPr="003E452E">
        <w:rPr>
          <w:rFonts w:ascii="Bakari" w:hAnsi="Bakari" w:cs="Bakari"/>
          <w:lang w:val="ka-GE"/>
        </w:rPr>
        <w:t xml:space="preserve">, როგორც </w:t>
      </w:r>
      <w:r w:rsidR="00C1368F" w:rsidRPr="00507206">
        <w:rPr>
          <w:rFonts w:ascii="Bakari" w:hAnsi="Bakari" w:cs="Bakari"/>
          <w:lang w:val="ka-GE"/>
        </w:rPr>
        <w:t>ბილინგვები</w:t>
      </w:r>
      <w:r w:rsidR="007B25AF" w:rsidRPr="003E452E">
        <w:rPr>
          <w:rFonts w:ascii="Bakari" w:hAnsi="Bakari" w:cs="Bakari"/>
          <w:lang w:val="ka-GE"/>
        </w:rPr>
        <w:t xml:space="preserve"> სწავლობენ </w:t>
      </w:r>
      <w:r w:rsidR="00C1368F" w:rsidRPr="00507206">
        <w:rPr>
          <w:rFonts w:ascii="Bakari" w:hAnsi="Bakari" w:cs="Bakari"/>
          <w:lang w:val="ka-GE"/>
        </w:rPr>
        <w:lastRenderedPageBreak/>
        <w:t>თავიანთი</w:t>
      </w:r>
      <w:r w:rsidR="007B25AF" w:rsidRPr="003E452E">
        <w:rPr>
          <w:rFonts w:ascii="Bakari" w:hAnsi="Bakari" w:cs="Bakari"/>
          <w:lang w:val="ka-GE"/>
        </w:rPr>
        <w:t xml:space="preserve"> წინაპრების ენას. მაგრამ </w:t>
      </w:r>
      <w:r w:rsidR="0058399F">
        <w:rPr>
          <w:rFonts w:ascii="Bakari" w:hAnsi="Bakari" w:cs="Bakari"/>
          <w:lang w:val="ka-GE"/>
        </w:rPr>
        <w:t xml:space="preserve">იმ </w:t>
      </w:r>
      <w:r w:rsidR="00C1368F" w:rsidRPr="003E452E">
        <w:rPr>
          <w:rFonts w:ascii="Bakari" w:hAnsi="Bakari" w:cs="Bakari"/>
          <w:lang w:val="ka-GE"/>
        </w:rPr>
        <w:t>ქვეყნებში</w:t>
      </w:r>
      <w:r w:rsidR="0058399F">
        <w:rPr>
          <w:rFonts w:ascii="Bakari" w:hAnsi="Bakari" w:cs="Bakari"/>
          <w:lang w:val="ka-GE"/>
        </w:rPr>
        <w:t>,</w:t>
      </w:r>
      <w:r w:rsidR="00C1368F" w:rsidRPr="003E452E">
        <w:rPr>
          <w:rFonts w:ascii="Bakari" w:hAnsi="Bakari" w:cs="Bakari"/>
          <w:lang w:val="ka-GE"/>
        </w:rPr>
        <w:t xml:space="preserve"> </w:t>
      </w:r>
      <w:r w:rsidR="00C1368F" w:rsidRPr="00507206">
        <w:rPr>
          <w:rFonts w:ascii="Bakari" w:hAnsi="Bakari" w:cs="Bakari"/>
          <w:lang w:val="ka-GE"/>
        </w:rPr>
        <w:t>სადა</w:t>
      </w:r>
      <w:r w:rsidR="0064301A" w:rsidRPr="00507206">
        <w:rPr>
          <w:rFonts w:ascii="Bakari" w:hAnsi="Bakari" w:cs="Bakari"/>
          <w:lang w:val="ka-GE"/>
        </w:rPr>
        <w:t>ც</w:t>
      </w:r>
      <w:r w:rsidR="00C1368F" w:rsidRPr="00507206">
        <w:rPr>
          <w:rFonts w:ascii="Bakari" w:hAnsi="Bakari" w:cs="Bakari"/>
          <w:lang w:val="ka-GE"/>
        </w:rPr>
        <w:t xml:space="preserve">  </w:t>
      </w:r>
      <w:r w:rsidR="007B25AF" w:rsidRPr="003E452E">
        <w:rPr>
          <w:rFonts w:ascii="Bakari" w:hAnsi="Bakari" w:cs="Bakari"/>
          <w:lang w:val="ka-GE"/>
        </w:rPr>
        <w:t>ინგლისურ</w:t>
      </w:r>
      <w:r w:rsidR="00C1368F" w:rsidRPr="00507206">
        <w:rPr>
          <w:rFonts w:ascii="Bakari" w:hAnsi="Bakari" w:cs="Bakari"/>
          <w:lang w:val="ka-GE"/>
        </w:rPr>
        <w:t xml:space="preserve">ია </w:t>
      </w:r>
      <w:r w:rsidR="007B25AF" w:rsidRPr="003E452E">
        <w:rPr>
          <w:rFonts w:ascii="Bakari" w:hAnsi="Bakari" w:cs="Bakari"/>
          <w:lang w:val="ka-GE"/>
        </w:rPr>
        <w:t>დო</w:t>
      </w:r>
      <w:r w:rsidR="00566A11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მინანტურ</w:t>
      </w:r>
      <w:r w:rsidR="00C1368F" w:rsidRPr="00507206">
        <w:rPr>
          <w:rFonts w:ascii="Bakari" w:hAnsi="Bakari" w:cs="Bakari"/>
          <w:lang w:val="ka-GE"/>
        </w:rPr>
        <w:t>ი და</w:t>
      </w:r>
      <w:r w:rsidR="007B25AF" w:rsidRPr="003E452E">
        <w:rPr>
          <w:rFonts w:ascii="Bakari" w:hAnsi="Bakari" w:cs="Bakari"/>
          <w:lang w:val="ka-GE"/>
        </w:rPr>
        <w:t xml:space="preserve"> სადაც უცხოური ენის სწავლა აღიქმება როგორც ელიტ</w:t>
      </w:r>
      <w:r w:rsidR="0064301A" w:rsidRPr="00507206">
        <w:rPr>
          <w:rFonts w:ascii="Bakari" w:hAnsi="Bakari" w:cs="Bakari"/>
          <w:lang w:val="ka-GE"/>
        </w:rPr>
        <w:t>ის ა</w:t>
      </w:r>
      <w:r w:rsidR="007B25AF" w:rsidRPr="003E452E">
        <w:rPr>
          <w:rFonts w:ascii="Bakari" w:hAnsi="Bakari" w:cs="Bakari"/>
          <w:lang w:val="ka-GE"/>
        </w:rPr>
        <w:t xml:space="preserve">ქტივობა, რომელიც </w:t>
      </w:r>
      <w:r w:rsidR="0064301A" w:rsidRPr="00507206">
        <w:rPr>
          <w:rFonts w:ascii="Bakari" w:hAnsi="Bakari" w:cs="Bakari"/>
          <w:lang w:val="ka-GE"/>
        </w:rPr>
        <w:t>განკუთ</w:t>
      </w:r>
      <w:r w:rsidR="00D6596F">
        <w:rPr>
          <w:rFonts w:ascii="Bakari" w:hAnsi="Bakari" w:cs="Bakari"/>
          <w:lang w:val="ka-GE"/>
        </w:rPr>
        <w:softHyphen/>
      </w:r>
      <w:r w:rsidR="0064301A" w:rsidRPr="00507206">
        <w:rPr>
          <w:rFonts w:ascii="Bakari" w:hAnsi="Bakari" w:cs="Bakari"/>
          <w:lang w:val="ka-GE"/>
        </w:rPr>
        <w:t>ვნილია</w:t>
      </w:r>
      <w:r w:rsidR="007B25AF" w:rsidRPr="003E452E">
        <w:rPr>
          <w:rFonts w:ascii="Bakari" w:hAnsi="Bakari" w:cs="Bakari"/>
          <w:lang w:val="ka-GE"/>
        </w:rPr>
        <w:t xml:space="preserve"> </w:t>
      </w:r>
      <w:r w:rsidR="0064301A" w:rsidRPr="00507206">
        <w:rPr>
          <w:rFonts w:ascii="Bakari" w:hAnsi="Bakari" w:cs="Bakari"/>
          <w:lang w:val="ka-GE"/>
        </w:rPr>
        <w:t xml:space="preserve">მცირე რაოდენობის </w:t>
      </w:r>
      <w:r w:rsidR="007B25AF" w:rsidRPr="003E452E">
        <w:rPr>
          <w:rFonts w:ascii="Bakari" w:hAnsi="Bakari" w:cs="Bakari"/>
          <w:lang w:val="ka-GE"/>
        </w:rPr>
        <w:t>პრივილეგირებულ</w:t>
      </w:r>
      <w:r w:rsidR="0064301A" w:rsidRPr="00507206">
        <w:rPr>
          <w:rFonts w:ascii="Bakari" w:hAnsi="Bakari" w:cs="Bakari"/>
          <w:lang w:val="ka-GE"/>
        </w:rPr>
        <w:t>თათვის</w:t>
      </w:r>
      <w:r w:rsidR="007B25AF" w:rsidRPr="003E452E">
        <w:rPr>
          <w:rFonts w:ascii="Bakari" w:hAnsi="Bakari" w:cs="Bakari"/>
          <w:lang w:val="ka-GE"/>
        </w:rPr>
        <w:t>, ბრძოლა სა</w:t>
      </w:r>
      <w:r w:rsidR="00566A11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კუ</w:t>
      </w:r>
      <w:r w:rsidR="00566A11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თარი უფლებების</w:t>
      </w:r>
      <w:r w:rsidR="00D6596F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თვის, როგორც </w:t>
      </w:r>
      <w:r w:rsidR="0064301A" w:rsidRPr="00507206">
        <w:rPr>
          <w:rFonts w:ascii="Bakari" w:hAnsi="Bakari" w:cs="Bakari"/>
          <w:lang w:val="ka-GE"/>
        </w:rPr>
        <w:t>„ბილინგვისა“</w:t>
      </w:r>
      <w:r w:rsidR="007B25AF" w:rsidRPr="003E452E">
        <w:rPr>
          <w:rFonts w:ascii="Bakari" w:hAnsi="Bakari" w:cs="Bakari"/>
          <w:lang w:val="ka-GE"/>
        </w:rPr>
        <w:t xml:space="preserve">, მიჩნეულია უფრო გადაუდებელ </w:t>
      </w:r>
      <w:r w:rsidR="0064301A" w:rsidRPr="003E452E">
        <w:rPr>
          <w:rFonts w:ascii="Bakari" w:hAnsi="Bakari" w:cs="Bakari"/>
          <w:lang w:val="ka-GE"/>
        </w:rPr>
        <w:t>სოცია</w:t>
      </w:r>
      <w:r w:rsidR="00ED2BDD">
        <w:rPr>
          <w:rFonts w:ascii="Bakari" w:hAnsi="Bakari" w:cs="Bakari"/>
          <w:lang w:val="ka-GE"/>
        </w:rPr>
        <w:softHyphen/>
      </w:r>
      <w:r w:rsidR="0064301A" w:rsidRPr="003E452E">
        <w:rPr>
          <w:rFonts w:ascii="Bakari" w:hAnsi="Bakari" w:cs="Bakari"/>
          <w:lang w:val="ka-GE"/>
        </w:rPr>
        <w:t>ლური ინტეგრა</w:t>
      </w:r>
      <w:r w:rsidR="00D6596F">
        <w:rPr>
          <w:rFonts w:ascii="Bakari" w:hAnsi="Bakari" w:cs="Bakari"/>
          <w:lang w:val="ka-GE"/>
        </w:rPr>
        <w:softHyphen/>
      </w:r>
      <w:r w:rsidR="0064301A" w:rsidRPr="003E452E">
        <w:rPr>
          <w:rFonts w:ascii="Bakari" w:hAnsi="Bakari" w:cs="Bakari"/>
          <w:lang w:val="ka-GE"/>
        </w:rPr>
        <w:t>ციისა და თანაბარი შესაძლებლობების</w:t>
      </w:r>
      <w:r w:rsidR="0064301A" w:rsidRPr="00507206">
        <w:rPr>
          <w:rFonts w:ascii="Bakari" w:hAnsi="Bakari" w:cs="Bakari"/>
          <w:lang w:val="ka-GE"/>
        </w:rPr>
        <w:t xml:space="preserve"> </w:t>
      </w:r>
      <w:r w:rsidR="007B25AF" w:rsidRPr="003E452E">
        <w:rPr>
          <w:rFonts w:ascii="Bakari" w:hAnsi="Bakari" w:cs="Bakari"/>
          <w:lang w:val="ka-GE"/>
        </w:rPr>
        <w:t>საკითხად, ვიდრე დამატებითი ენის ათვისების არჩევანი საკუთარი განათლების გასამდიდრებლად. უფრო მეტიც, უც</w:t>
      </w:r>
      <w:r w:rsidR="00ED2BDD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ხო</w:t>
      </w:r>
      <w:r w:rsidR="00ED2BDD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ური ენები </w:t>
      </w:r>
      <w:r w:rsidR="0064301A" w:rsidRPr="00507206">
        <w:rPr>
          <w:rFonts w:ascii="Bakari" w:hAnsi="Bakari" w:cs="Bakari"/>
          <w:lang w:val="ka-GE"/>
        </w:rPr>
        <w:t>ფორ</w:t>
      </w:r>
      <w:r w:rsidR="00D6596F">
        <w:rPr>
          <w:rFonts w:ascii="Bakari" w:hAnsi="Bakari" w:cs="Bakari"/>
          <w:lang w:val="ka-GE"/>
        </w:rPr>
        <w:softHyphen/>
      </w:r>
      <w:r w:rsidR="0064301A" w:rsidRPr="00507206">
        <w:rPr>
          <w:rFonts w:ascii="Bakari" w:hAnsi="Bakari" w:cs="Bakari"/>
          <w:lang w:val="ka-GE"/>
        </w:rPr>
        <w:t>მულირებულია</w:t>
      </w:r>
      <w:r w:rsidR="007B25AF" w:rsidRPr="003E452E">
        <w:rPr>
          <w:rFonts w:ascii="Bakari" w:hAnsi="Bakari" w:cs="Bakari"/>
          <w:lang w:val="ka-GE"/>
        </w:rPr>
        <w:t xml:space="preserve"> საგარეო პოლიტიკის თვალსაზრისით, ხოლო </w:t>
      </w:r>
      <w:r w:rsidR="0064301A" w:rsidRPr="00507206">
        <w:rPr>
          <w:rFonts w:ascii="Bakari" w:hAnsi="Bakari" w:cs="Bakari"/>
          <w:lang w:val="ka-GE"/>
        </w:rPr>
        <w:t>ბილინ</w:t>
      </w:r>
      <w:r w:rsidR="00ED2BDD">
        <w:rPr>
          <w:rFonts w:ascii="Bakari" w:hAnsi="Bakari" w:cs="Bakari"/>
          <w:lang w:val="ka-GE"/>
        </w:rPr>
        <w:softHyphen/>
      </w:r>
      <w:r w:rsidR="0064301A" w:rsidRPr="00507206">
        <w:rPr>
          <w:rFonts w:ascii="Bakari" w:hAnsi="Bakari" w:cs="Bakari"/>
          <w:lang w:val="ka-GE"/>
        </w:rPr>
        <w:t>გვური</w:t>
      </w:r>
      <w:r w:rsidR="007B25AF" w:rsidRPr="003E452E">
        <w:rPr>
          <w:rFonts w:ascii="Bakari" w:hAnsi="Bakari" w:cs="Bakari"/>
          <w:lang w:val="ka-GE"/>
        </w:rPr>
        <w:t xml:space="preserve"> განათ</w:t>
      </w:r>
      <w:r w:rsidR="00D6596F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ლება და </w:t>
      </w:r>
      <w:r w:rsidR="0064301A" w:rsidRPr="003E452E">
        <w:rPr>
          <w:rFonts w:ascii="Bakari" w:hAnsi="Bakari" w:cs="Bakari"/>
          <w:lang w:val="ka-GE"/>
        </w:rPr>
        <w:t>მემკვიდრეობით</w:t>
      </w:r>
      <w:r w:rsidR="0064301A" w:rsidRPr="00507206">
        <w:rPr>
          <w:rFonts w:ascii="Bakari" w:hAnsi="Bakari" w:cs="Bakari"/>
          <w:lang w:val="ka-GE"/>
        </w:rPr>
        <w:t xml:space="preserve"> მიღებული</w:t>
      </w:r>
      <w:r w:rsidR="007B25AF" w:rsidRPr="003E452E">
        <w:rPr>
          <w:rFonts w:ascii="Bakari" w:hAnsi="Bakari" w:cs="Bakari"/>
          <w:lang w:val="ka-GE"/>
        </w:rPr>
        <w:t xml:space="preserve"> ენები </w:t>
      </w:r>
      <w:r w:rsidR="0064301A" w:rsidRPr="00507206">
        <w:rPr>
          <w:rFonts w:ascii="Bakari" w:hAnsi="Bakari" w:cs="Bakari"/>
          <w:lang w:val="ka-GE"/>
        </w:rPr>
        <w:t>ფორმულირებულია</w:t>
      </w:r>
      <w:r w:rsidR="007B25AF" w:rsidRPr="003E452E">
        <w:rPr>
          <w:rFonts w:ascii="Bakari" w:hAnsi="Bakari" w:cs="Bakari"/>
          <w:lang w:val="ka-GE"/>
        </w:rPr>
        <w:t xml:space="preserve"> სამოქა</w:t>
      </w:r>
      <w:r w:rsidR="00ED2BDD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ლაქო უფლებების თვალსაზრისით. </w:t>
      </w:r>
      <w:r w:rsidR="0064301A" w:rsidRPr="003E452E">
        <w:rPr>
          <w:rFonts w:ascii="Bakari" w:hAnsi="Bakari" w:cs="Bakari"/>
          <w:lang w:val="ka-GE"/>
        </w:rPr>
        <w:t>მართლაც</w:t>
      </w:r>
      <w:r w:rsidR="0064301A" w:rsidRPr="00507206">
        <w:rPr>
          <w:rFonts w:ascii="Bakari" w:hAnsi="Bakari" w:cs="Bakari"/>
          <w:lang w:val="ka-GE"/>
        </w:rPr>
        <w:t xml:space="preserve">, რომ </w:t>
      </w:r>
      <w:r w:rsidR="007B25AF" w:rsidRPr="003E452E">
        <w:rPr>
          <w:rFonts w:ascii="Bakari" w:hAnsi="Bakari" w:cs="Bakari"/>
          <w:lang w:val="ka-GE"/>
        </w:rPr>
        <w:t>ორი განსხვავებული პოლიტიკური კულტურა</w:t>
      </w:r>
      <w:r w:rsidR="0064301A" w:rsidRPr="00507206">
        <w:rPr>
          <w:rFonts w:ascii="Bakari" w:hAnsi="Bakari" w:cs="Bakari"/>
          <w:lang w:val="ka-GE"/>
        </w:rPr>
        <w:t>ა</w:t>
      </w:r>
      <w:r w:rsidR="007B25AF" w:rsidRPr="003E452E">
        <w:rPr>
          <w:rFonts w:ascii="Bakari" w:hAnsi="Bakari" w:cs="Bakari"/>
          <w:lang w:val="ka-GE"/>
        </w:rPr>
        <w:t>. ზოგი</w:t>
      </w:r>
      <w:r w:rsidR="00D6596F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ერთი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სპეციალისტი</w:t>
      </w:r>
      <w:r w:rsidR="003E452E" w:rsidRPr="003E452E">
        <w:rPr>
          <w:rFonts w:ascii="Bakari" w:hAnsi="Bakari" w:cs="Bakari"/>
          <w:lang w:val="ka-GE"/>
        </w:rPr>
        <w:t xml:space="preserve"> </w:t>
      </w:r>
      <w:r w:rsidR="007B25AF" w:rsidRPr="003E452E">
        <w:rPr>
          <w:rFonts w:ascii="Bakari" w:hAnsi="Bakari" w:cs="Bakari"/>
          <w:lang w:val="ka-GE"/>
        </w:rPr>
        <w:t xml:space="preserve">ამჟამად </w:t>
      </w:r>
      <w:r w:rsidR="0064301A" w:rsidRPr="003E452E">
        <w:rPr>
          <w:rFonts w:ascii="Bakari" w:hAnsi="Bakari" w:cs="Bakari"/>
          <w:lang w:val="ka-GE"/>
        </w:rPr>
        <w:t>ეჭვ</w:t>
      </w:r>
      <w:r w:rsidR="0064301A" w:rsidRPr="00507206">
        <w:rPr>
          <w:rFonts w:ascii="Bakari" w:hAnsi="Bakari" w:cs="Bakari"/>
          <w:lang w:val="ka-GE"/>
        </w:rPr>
        <w:t xml:space="preserve">ქვეშ აყენებს </w:t>
      </w:r>
      <w:r w:rsidR="007B25AF" w:rsidRPr="003E452E">
        <w:rPr>
          <w:rFonts w:ascii="Bakari" w:hAnsi="Bakari" w:cs="Bakari"/>
          <w:lang w:val="ka-GE"/>
        </w:rPr>
        <w:t>ამ ორ შემ</w:t>
      </w:r>
      <w:r w:rsidR="00622431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თხვევაში არსებული </w:t>
      </w:r>
      <w:r w:rsidR="0064301A" w:rsidRPr="003E452E">
        <w:rPr>
          <w:rFonts w:ascii="Bakari" w:hAnsi="Bakari" w:cs="Bakari"/>
          <w:lang w:val="ka-GE"/>
        </w:rPr>
        <w:t>რეალურ</w:t>
      </w:r>
      <w:r w:rsidR="0064301A" w:rsidRPr="00507206">
        <w:rPr>
          <w:rFonts w:ascii="Bakari" w:hAnsi="Bakari" w:cs="Bakari"/>
          <w:lang w:val="ka-GE"/>
        </w:rPr>
        <w:t xml:space="preserve">ი </w:t>
      </w:r>
      <w:r w:rsidR="007B25AF" w:rsidRPr="003E452E">
        <w:rPr>
          <w:rFonts w:ascii="Bakari" w:hAnsi="Bakari" w:cs="Bakari"/>
          <w:lang w:val="ka-GE"/>
        </w:rPr>
        <w:t>პრობ</w:t>
      </w:r>
      <w:r w:rsidR="00566A11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>ლემების ტრადიციულ განსაზ</w:t>
      </w:r>
      <w:r w:rsidR="00ED2BDD">
        <w:rPr>
          <w:rFonts w:ascii="Bakari" w:hAnsi="Bakari" w:cs="Bakari"/>
          <w:lang w:val="ka-GE"/>
        </w:rPr>
        <w:softHyphen/>
      </w:r>
      <w:r w:rsidR="007B25AF" w:rsidRPr="003E452E">
        <w:rPr>
          <w:rFonts w:ascii="Bakari" w:hAnsi="Bakari" w:cs="Bakari"/>
          <w:lang w:val="ka-GE"/>
        </w:rPr>
        <w:t xml:space="preserve">ღვრებას </w:t>
      </w:r>
      <w:r w:rsidR="007B25AF" w:rsidRPr="00436DD0">
        <w:rPr>
          <w:rFonts w:ascii="Bakari" w:hAnsi="Bakari" w:cs="Bakari"/>
          <w:lang w:val="ka-GE"/>
        </w:rPr>
        <w:t>(</w:t>
      </w:r>
      <w:r w:rsidR="00436DD0" w:rsidRPr="00436DD0">
        <w:rPr>
          <w:rFonts w:ascii="Bakari" w:hAnsi="Bakari" w:cs="Bakari"/>
          <w:lang w:val="ka-GE"/>
        </w:rPr>
        <w:t>კრამში</w:t>
      </w:r>
      <w:r w:rsidR="007B25AF" w:rsidRPr="003E452E">
        <w:rPr>
          <w:rFonts w:ascii="Bakari" w:hAnsi="Bakari" w:cs="Bakari"/>
          <w:lang w:val="ka-GE"/>
        </w:rPr>
        <w:t xml:space="preserve"> </w:t>
      </w:r>
      <w:r w:rsidR="007B25AF" w:rsidRPr="008822A1">
        <w:rPr>
          <w:rFonts w:ascii="Times New Roman" w:hAnsi="Times New Roman" w:cs="Times New Roman"/>
          <w:lang w:val="ka-GE"/>
        </w:rPr>
        <w:t>2005</w:t>
      </w:r>
      <w:r w:rsidR="007B25AF" w:rsidRPr="003E452E">
        <w:rPr>
          <w:rFonts w:ascii="Bakari" w:hAnsi="Bakari" w:cs="Bakari"/>
          <w:lang w:val="ka-GE"/>
        </w:rPr>
        <w:t xml:space="preserve">, </w:t>
      </w:r>
      <w:r w:rsidR="007B25AF"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9</w:t>
      </w:r>
      <w:r w:rsidR="007B25AF" w:rsidRPr="003E452E">
        <w:rPr>
          <w:rFonts w:ascii="Bakari" w:hAnsi="Bakari" w:cs="Bakari"/>
          <w:lang w:val="ka-GE"/>
        </w:rPr>
        <w:t>).</w:t>
      </w:r>
    </w:p>
    <w:p w:rsidR="00BA1686" w:rsidRPr="003E452E" w:rsidRDefault="00BA1686" w:rsidP="00BA1686">
      <w:pPr>
        <w:autoSpaceDE w:val="0"/>
        <w:autoSpaceDN w:val="0"/>
        <w:adjustRightInd w:val="0"/>
        <w:spacing w:after="0" w:line="276" w:lineRule="auto"/>
        <w:ind w:firstLine="567"/>
        <w:rPr>
          <w:rFonts w:ascii="Bakari" w:hAnsi="Bakari" w:cs="Bakari"/>
          <w:b/>
          <w:bCs/>
          <w:lang w:val="ka-GE"/>
        </w:rPr>
      </w:pPr>
    </w:p>
    <w:p w:rsidR="00D965B5" w:rsidRPr="00566A11" w:rsidRDefault="00D965B5" w:rsidP="003E452E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i/>
          <w:iCs/>
          <w:lang w:val="ka-GE"/>
        </w:rPr>
      </w:pPr>
      <w:r w:rsidRPr="00566A11">
        <w:rPr>
          <w:rFonts w:ascii="Bakari" w:hAnsi="Bakari" w:cs="Bakari"/>
          <w:i/>
          <w:iCs/>
          <w:lang w:val="ka-GE"/>
        </w:rPr>
        <w:t>გამოყენებით</w:t>
      </w:r>
      <w:r w:rsidR="0064301A" w:rsidRPr="00566A11">
        <w:rPr>
          <w:rFonts w:ascii="Bakari" w:hAnsi="Bakari" w:cs="Bakari"/>
          <w:i/>
          <w:iCs/>
          <w:lang w:val="ka-GE"/>
        </w:rPr>
        <w:t>ი</w:t>
      </w:r>
      <w:r w:rsidRPr="00566A11">
        <w:rPr>
          <w:rFonts w:ascii="Bakari" w:hAnsi="Bakari" w:cs="Bakari"/>
          <w:i/>
          <w:iCs/>
          <w:lang w:val="ka-GE"/>
        </w:rPr>
        <w:t xml:space="preserve"> </w:t>
      </w:r>
      <w:r w:rsidR="003E452E" w:rsidRPr="00566A11">
        <w:rPr>
          <w:rFonts w:ascii="Bakari" w:hAnsi="Bakari" w:cs="Bakari"/>
          <w:i/>
          <w:iCs/>
          <w:lang w:val="ka-GE"/>
        </w:rPr>
        <w:t>ენათმეცნიერების</w:t>
      </w:r>
      <w:r w:rsidR="0064301A" w:rsidRPr="00566A11">
        <w:rPr>
          <w:rFonts w:ascii="Bakari" w:hAnsi="Bakari" w:cs="Bakari"/>
          <w:i/>
          <w:iCs/>
          <w:lang w:val="ka-GE"/>
        </w:rPr>
        <w:t xml:space="preserve"> </w:t>
      </w:r>
      <w:r w:rsidRPr="00566A11">
        <w:rPr>
          <w:rFonts w:ascii="Bakari" w:hAnsi="Bakari" w:cs="Bakari"/>
          <w:i/>
          <w:iCs/>
          <w:lang w:val="ka-GE"/>
        </w:rPr>
        <w:t>პრაქტიკაში</w:t>
      </w:r>
    </w:p>
    <w:p w:rsidR="00F803A4" w:rsidRPr="003E452E" w:rsidRDefault="00D965B5" w:rsidP="00B459B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566A11">
        <w:rPr>
          <w:rFonts w:ascii="Bakari" w:hAnsi="Bakari" w:cs="Bakari"/>
          <w:lang w:val="ka-GE"/>
        </w:rPr>
        <w:t xml:space="preserve">ენის განათლების დარგში, მიუხედავად იმისა, </w:t>
      </w:r>
      <w:r w:rsidRPr="00A33755">
        <w:rPr>
          <w:rFonts w:ascii="Bakari" w:hAnsi="Bakari" w:cs="Bakari"/>
          <w:lang w:val="ka-GE"/>
        </w:rPr>
        <w:t xml:space="preserve">არიან </w:t>
      </w:r>
      <w:r w:rsidRPr="00566A11">
        <w:rPr>
          <w:rFonts w:ascii="Bakari" w:hAnsi="Bakari" w:cs="Bakari"/>
          <w:lang w:val="ka-GE"/>
        </w:rPr>
        <w:t xml:space="preserve">თუ არა </w:t>
      </w:r>
      <w:r w:rsidR="002A0997" w:rsidRPr="00566A11">
        <w:rPr>
          <w:rFonts w:ascii="Bakari" w:hAnsi="Bakari" w:cs="Bakari"/>
          <w:lang w:val="ka-GE"/>
        </w:rPr>
        <w:t xml:space="preserve">მასწავლებლები </w:t>
      </w:r>
      <w:r w:rsidRPr="00566A11">
        <w:rPr>
          <w:rFonts w:ascii="Bakari" w:hAnsi="Bakari" w:cs="Bakari"/>
          <w:lang w:val="ka-GE"/>
        </w:rPr>
        <w:t>მშო</w:t>
      </w:r>
      <w:r w:rsidR="00D6472A">
        <w:rPr>
          <w:rFonts w:ascii="Bakari" w:hAnsi="Bakari" w:cs="Bakari"/>
          <w:lang w:val="ka-GE"/>
        </w:rPr>
        <w:softHyphen/>
      </w:r>
      <w:r w:rsidRPr="00566A11">
        <w:rPr>
          <w:rFonts w:ascii="Bakari" w:hAnsi="Bakari" w:cs="Bakari"/>
          <w:lang w:val="ka-GE"/>
        </w:rPr>
        <w:t>ბ</w:t>
      </w:r>
      <w:r w:rsidR="00D6472A">
        <w:rPr>
          <w:rFonts w:ascii="Bakari" w:hAnsi="Bakari" w:cs="Bakari"/>
          <w:lang w:val="ka-GE"/>
        </w:rPr>
        <w:softHyphen/>
      </w:r>
      <w:r w:rsidRPr="00566A11">
        <w:rPr>
          <w:rFonts w:ascii="Bakari" w:hAnsi="Bakari" w:cs="Bakari"/>
          <w:lang w:val="ka-GE"/>
        </w:rPr>
        <w:t>ლიურენოვანი მოლაპარაკეები იმ ენის, რომელსაც ასწავლიან</w:t>
      </w:r>
      <w:r w:rsidR="0049715B" w:rsidRPr="00566A11">
        <w:rPr>
          <w:rFonts w:ascii="Bakari" w:hAnsi="Bakari" w:cs="Bakari"/>
          <w:lang w:val="ka-GE"/>
        </w:rPr>
        <w:t xml:space="preserve">, </w:t>
      </w:r>
      <w:r w:rsidRPr="00566A11">
        <w:rPr>
          <w:rFonts w:ascii="Bakari" w:hAnsi="Bakari" w:cs="Bakari"/>
          <w:lang w:val="ka-GE"/>
        </w:rPr>
        <w:t xml:space="preserve">როგორც წესი, აწუხებთ, რომ არ </w:t>
      </w:r>
      <w:r w:rsidRPr="003226CC">
        <w:rPr>
          <w:rFonts w:ascii="Bakari" w:hAnsi="Bakari" w:cs="Bakari"/>
          <w:lang w:val="ka-GE"/>
        </w:rPr>
        <w:t xml:space="preserve">არიან </w:t>
      </w:r>
      <w:r w:rsidR="006C7A4E" w:rsidRPr="003226CC">
        <w:rPr>
          <w:rFonts w:ascii="Bakari" w:hAnsi="Bakari" w:cs="Bakari"/>
          <w:lang w:val="ka-GE"/>
        </w:rPr>
        <w:t>კვალიფიცირებულ</w:t>
      </w:r>
      <w:r w:rsidRPr="003226CC">
        <w:rPr>
          <w:rFonts w:ascii="Bakari" w:hAnsi="Bakari" w:cs="Bakari"/>
          <w:lang w:val="ka-GE"/>
        </w:rPr>
        <w:t xml:space="preserve">ი </w:t>
      </w:r>
      <w:r w:rsidR="006C7A4E" w:rsidRPr="003226CC">
        <w:rPr>
          <w:rFonts w:ascii="Bakari" w:hAnsi="Bakari" w:cs="Bakari"/>
          <w:lang w:val="ka-GE"/>
        </w:rPr>
        <w:t>„</w:t>
      </w:r>
      <w:r w:rsidRPr="003226CC">
        <w:rPr>
          <w:rFonts w:ascii="Bakari" w:hAnsi="Bakari" w:cs="Bakari"/>
          <w:lang w:val="ka-GE"/>
        </w:rPr>
        <w:t>კულტურის</w:t>
      </w:r>
      <w:r w:rsidR="006C7A4E" w:rsidRPr="003226CC">
        <w:rPr>
          <w:rFonts w:ascii="Bakari" w:hAnsi="Bakari" w:cs="Bakari"/>
          <w:lang w:val="ka-GE"/>
        </w:rPr>
        <w:t>“</w:t>
      </w:r>
      <w:r w:rsidRPr="003226CC">
        <w:rPr>
          <w:rFonts w:ascii="Bakari" w:hAnsi="Bakari" w:cs="Bakari"/>
          <w:lang w:val="ka-GE"/>
        </w:rPr>
        <w:t xml:space="preserve"> სასწავლებლად. მათი </w:t>
      </w:r>
      <w:r w:rsidR="006C7A4E" w:rsidRPr="003226CC">
        <w:rPr>
          <w:rFonts w:ascii="Bakari" w:hAnsi="Bakari" w:cs="Bakari"/>
          <w:lang w:val="ka-GE"/>
        </w:rPr>
        <w:t>მარადიული</w:t>
      </w:r>
      <w:r w:rsidRPr="003226CC">
        <w:rPr>
          <w:rFonts w:ascii="Bakari" w:hAnsi="Bakari" w:cs="Bakari"/>
          <w:lang w:val="ka-GE"/>
        </w:rPr>
        <w:t xml:space="preserve"> კით</w:t>
      </w:r>
      <w:r w:rsidR="00D6472A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ხვა: </w:t>
      </w:r>
      <w:r w:rsidR="006C7A4E" w:rsidRPr="003226CC">
        <w:rPr>
          <w:rFonts w:ascii="Bakari" w:hAnsi="Bakari" w:cs="Bakari"/>
          <w:lang w:val="ka-GE"/>
        </w:rPr>
        <w:t>„</w:t>
      </w:r>
      <w:r w:rsidRPr="003226CC">
        <w:rPr>
          <w:rFonts w:ascii="Bakari" w:hAnsi="Bakari" w:cs="Bakari"/>
          <w:lang w:val="ka-GE"/>
        </w:rPr>
        <w:t>ჩვენ არ ვიცით რა არის კულტურა და არც ვიცით როგორ ვასწავლოთ</w:t>
      </w:r>
      <w:r w:rsidR="006C7A4E" w:rsidRPr="003226CC">
        <w:rPr>
          <w:rFonts w:ascii="Bakari" w:hAnsi="Bakari" w:cs="Bakari"/>
          <w:lang w:val="ka-GE"/>
        </w:rPr>
        <w:t>“</w:t>
      </w:r>
      <w:r w:rsidRPr="003226CC">
        <w:rPr>
          <w:rFonts w:ascii="Bakari" w:hAnsi="Bakari" w:cs="Bakari"/>
          <w:lang w:val="ka-GE"/>
        </w:rPr>
        <w:t xml:space="preserve">, როდესაც ამაზე ამდენი არის დაწერილი, აჩვენებს, რომ </w:t>
      </w:r>
      <w:r w:rsidR="006C7A4E" w:rsidRPr="003226CC">
        <w:rPr>
          <w:rFonts w:ascii="Bakari" w:hAnsi="Bakari" w:cs="Bakari"/>
          <w:lang w:val="ka-GE"/>
        </w:rPr>
        <w:t>„</w:t>
      </w:r>
      <w:r w:rsidRPr="003226CC">
        <w:rPr>
          <w:rFonts w:ascii="Bakari" w:hAnsi="Bakari" w:cs="Bakari"/>
          <w:lang w:val="ka-GE"/>
        </w:rPr>
        <w:t>კულტურა</w:t>
      </w:r>
      <w:r w:rsidR="006C7A4E" w:rsidRPr="003226CC">
        <w:rPr>
          <w:rFonts w:ascii="Bakari" w:hAnsi="Bakari" w:cs="Bakari"/>
          <w:lang w:val="ka-GE"/>
        </w:rPr>
        <w:t>“</w:t>
      </w:r>
      <w:r w:rsidRPr="003226CC">
        <w:rPr>
          <w:rFonts w:ascii="Bakari" w:hAnsi="Bakari" w:cs="Bakari"/>
          <w:lang w:val="ka-GE"/>
        </w:rPr>
        <w:t xml:space="preserve"> ჯერ კიდევ აღიქმება, რო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გორც ცოდნის კორპუსი </w:t>
      </w:r>
      <w:r w:rsidR="006C7A4E" w:rsidRPr="003226CC">
        <w:rPr>
          <w:rFonts w:ascii="Bakari" w:hAnsi="Bakari" w:cs="Bakari"/>
          <w:lang w:val="ka-GE"/>
        </w:rPr>
        <w:t>ენობრივი</w:t>
      </w:r>
      <w:r w:rsidRPr="003226CC">
        <w:rPr>
          <w:rFonts w:ascii="Bakari" w:hAnsi="Bakari" w:cs="Bakari"/>
          <w:lang w:val="ka-GE"/>
        </w:rPr>
        <w:t xml:space="preserve"> სისტემის გარეთ და რომ მასწავლებლებ</w:t>
      </w:r>
      <w:r w:rsidR="006C7A4E" w:rsidRPr="003226CC">
        <w:rPr>
          <w:rFonts w:ascii="Bakari" w:hAnsi="Bakari" w:cs="Bakari"/>
          <w:lang w:val="ka-GE"/>
        </w:rPr>
        <w:t>მა</w:t>
      </w:r>
      <w:r w:rsidRPr="003226CC">
        <w:rPr>
          <w:rFonts w:ascii="Bakari" w:hAnsi="Bakari" w:cs="Bakari"/>
          <w:lang w:val="ka-GE"/>
        </w:rPr>
        <w:t xml:space="preserve"> შეიძლება არ იცოდნენ როგორ განსაზღვრონ საკუთარი კულტურა, რომ აღარაფერი ვთქვათ </w:t>
      </w:r>
      <w:r w:rsidR="006C7A4E" w:rsidRPr="003226CC">
        <w:rPr>
          <w:rFonts w:ascii="Bakari" w:hAnsi="Bakari" w:cs="Bakari"/>
          <w:lang w:val="ka-GE"/>
        </w:rPr>
        <w:t>უც</w:t>
      </w:r>
      <w:r w:rsidR="00B31BAE" w:rsidRPr="003226CC">
        <w:rPr>
          <w:rFonts w:ascii="Bakari" w:hAnsi="Bakari" w:cs="Bakari"/>
          <w:lang w:val="ka-GE"/>
        </w:rPr>
        <w:softHyphen/>
      </w:r>
      <w:r w:rsidR="006C7A4E" w:rsidRPr="003226CC">
        <w:rPr>
          <w:rFonts w:ascii="Bakari" w:hAnsi="Bakari" w:cs="Bakari"/>
          <w:lang w:val="ka-GE"/>
        </w:rPr>
        <w:t>ხო</w:t>
      </w:r>
      <w:r w:rsidR="00B31BAE" w:rsidRPr="003226CC">
        <w:rPr>
          <w:rFonts w:ascii="Bakari" w:hAnsi="Bakari" w:cs="Bakari"/>
          <w:lang w:val="ka-GE"/>
        </w:rPr>
        <w:softHyphen/>
      </w:r>
      <w:r w:rsidR="006C7A4E" w:rsidRPr="003226CC">
        <w:rPr>
          <w:rFonts w:ascii="Bakari" w:hAnsi="Bakari" w:cs="Bakari"/>
          <w:lang w:val="ka-GE"/>
        </w:rPr>
        <w:t>ურზე</w:t>
      </w:r>
      <w:r w:rsidRPr="003226CC">
        <w:rPr>
          <w:rFonts w:ascii="Bakari" w:hAnsi="Bakari" w:cs="Bakari"/>
          <w:lang w:val="ka-GE"/>
        </w:rPr>
        <w:t>. შეშინებულ</w:t>
      </w:r>
      <w:r w:rsidR="006C7A4E" w:rsidRPr="003226CC">
        <w:rPr>
          <w:rFonts w:ascii="Bakari" w:hAnsi="Bakari" w:cs="Bakari"/>
          <w:lang w:val="ka-GE"/>
        </w:rPr>
        <w:t>ებ</w:t>
      </w:r>
      <w:r w:rsidRPr="003226CC">
        <w:rPr>
          <w:rFonts w:ascii="Bakari" w:hAnsi="Bakari" w:cs="Bakari"/>
          <w:lang w:val="ka-GE"/>
        </w:rPr>
        <w:t xml:space="preserve">ი სტერეოტიპების სწავლებისგან და </w:t>
      </w:r>
      <w:r w:rsidR="006C7A4E" w:rsidRPr="003226CC">
        <w:rPr>
          <w:rFonts w:ascii="Bakari" w:hAnsi="Bakari" w:cs="Bakari"/>
          <w:lang w:val="ka-GE"/>
        </w:rPr>
        <w:t>შეშფოთებულები</w:t>
      </w:r>
      <w:r w:rsidRPr="003226CC">
        <w:rPr>
          <w:rFonts w:ascii="Bakari" w:hAnsi="Bakari" w:cs="Bakari"/>
          <w:lang w:val="ka-GE"/>
        </w:rPr>
        <w:t xml:space="preserve"> პოლიტი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კის კლასში შემოტანისგან, ენის მასწავლებლები </w:t>
      </w:r>
      <w:r w:rsidR="006C7A4E" w:rsidRPr="003226CC">
        <w:rPr>
          <w:rFonts w:ascii="Bakari" w:hAnsi="Bakari" w:cs="Bakari"/>
          <w:lang w:val="ka-GE"/>
        </w:rPr>
        <w:t>არ თანხმდებიან</w:t>
      </w:r>
      <w:r w:rsidRPr="003226CC">
        <w:rPr>
          <w:rFonts w:ascii="Bakari" w:hAnsi="Bakari" w:cs="Bakari"/>
          <w:lang w:val="ka-GE"/>
        </w:rPr>
        <w:t xml:space="preserve">, რომ უნდა ასწავლონ </w:t>
      </w:r>
      <w:r w:rsidR="006C7A4E" w:rsidRPr="003226CC">
        <w:rPr>
          <w:rFonts w:ascii="Bakari" w:hAnsi="Bakari" w:cs="Bakari"/>
          <w:lang w:val="ka-GE"/>
        </w:rPr>
        <w:t xml:space="preserve">„მნიშვნელობა“ </w:t>
      </w:r>
      <w:r w:rsidRPr="003226CC">
        <w:rPr>
          <w:rFonts w:ascii="Bakari" w:hAnsi="Bakari" w:cs="Bakari"/>
          <w:lang w:val="ka-GE"/>
        </w:rPr>
        <w:t>გრამატიკებსა და ლექსიკონებ</w:t>
      </w:r>
      <w:r w:rsidR="00767171" w:rsidRPr="003226CC">
        <w:rPr>
          <w:rFonts w:ascii="Bakari" w:hAnsi="Bakari" w:cs="Bakari"/>
          <w:lang w:val="ka-GE"/>
        </w:rPr>
        <w:t>ში</w:t>
      </w:r>
      <w:r w:rsidRPr="003226CC">
        <w:rPr>
          <w:rFonts w:ascii="Bakari" w:hAnsi="Bakari" w:cs="Bakari"/>
          <w:lang w:val="ka-GE"/>
        </w:rPr>
        <w:t xml:space="preserve">  </w:t>
      </w:r>
      <w:r w:rsidR="00767171" w:rsidRPr="003226CC">
        <w:rPr>
          <w:rFonts w:ascii="Bakari" w:hAnsi="Bakari" w:cs="Bakari"/>
          <w:lang w:val="ka-GE"/>
        </w:rPr>
        <w:t xml:space="preserve">ასახული </w:t>
      </w:r>
      <w:r w:rsidRPr="003226CC">
        <w:rPr>
          <w:rFonts w:ascii="Bakari" w:hAnsi="Bakari" w:cs="Bakari"/>
          <w:lang w:val="ka-GE"/>
        </w:rPr>
        <w:t>მნიშვნელობების მიღ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მა. </w:t>
      </w:r>
      <w:r w:rsidR="006C7A4E" w:rsidRPr="003226CC">
        <w:rPr>
          <w:rFonts w:ascii="Bakari" w:hAnsi="Bakari" w:cs="Bakari"/>
          <w:lang w:val="ka-GE"/>
        </w:rPr>
        <w:t>მათ მიაჩნიათ</w:t>
      </w:r>
      <w:r w:rsidRPr="003226CC">
        <w:rPr>
          <w:rFonts w:ascii="Bakari" w:hAnsi="Bakari" w:cs="Bakari"/>
          <w:lang w:val="ka-GE"/>
        </w:rPr>
        <w:t>, რომ</w:t>
      </w:r>
      <w:r w:rsidR="00794112" w:rsidRPr="003226CC">
        <w:rPr>
          <w:rFonts w:ascii="Bakari" w:hAnsi="Bakari" w:cs="Bakari"/>
          <w:lang w:val="ka-GE"/>
        </w:rPr>
        <w:t xml:space="preserve"> არ</w:t>
      </w:r>
      <w:r w:rsidRPr="003226CC">
        <w:rPr>
          <w:rFonts w:ascii="Bakari" w:hAnsi="Bakari" w:cs="Bakari"/>
          <w:lang w:val="ka-GE"/>
        </w:rPr>
        <w:t xml:space="preserve"> </w:t>
      </w:r>
      <w:r w:rsidR="00794112" w:rsidRPr="003226CC">
        <w:rPr>
          <w:rFonts w:ascii="Bakari" w:hAnsi="Bakari" w:cs="Bakari"/>
          <w:lang w:val="ka-GE"/>
        </w:rPr>
        <w:t xml:space="preserve">უნდა </w:t>
      </w:r>
      <w:r w:rsidRPr="003226CC">
        <w:rPr>
          <w:rFonts w:ascii="Bakari" w:hAnsi="Bakari" w:cs="Bakari"/>
          <w:lang w:val="ka-GE"/>
        </w:rPr>
        <w:t xml:space="preserve">ასწავლონ ცოცხალი, </w:t>
      </w:r>
      <w:r w:rsidR="006C7A4E" w:rsidRPr="003226CC">
        <w:rPr>
          <w:rFonts w:ascii="Bakari" w:hAnsi="Bakari" w:cs="Bakari"/>
          <w:lang w:val="ka-GE"/>
        </w:rPr>
        <w:t>თავისებური (</w:t>
      </w:r>
      <w:r w:rsidR="006C7A4E" w:rsidRPr="003226CC">
        <w:rPr>
          <w:rFonts w:ascii="Times New Roman" w:hAnsi="Times New Roman" w:cs="Times New Roman"/>
          <w:lang w:val="ka-GE"/>
        </w:rPr>
        <w:t>idiosyncratic</w:t>
      </w:r>
      <w:r w:rsidR="006C7A4E" w:rsidRPr="003226CC">
        <w:rPr>
          <w:rFonts w:ascii="Bakari" w:hAnsi="Bakari" w:cs="Bakari"/>
          <w:lang w:val="ka-GE"/>
        </w:rPr>
        <w:t>)</w:t>
      </w:r>
      <w:r w:rsidRPr="003226CC">
        <w:rPr>
          <w:rFonts w:ascii="Bakari" w:hAnsi="Bakari" w:cs="Bakari"/>
          <w:lang w:val="ka-GE"/>
        </w:rPr>
        <w:t xml:space="preserve"> კულ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>ტუ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>რული მნიშვნელობები, რომლებიც მიენიჭა სიტყვებს ცოცხალი მოლაპარაკეების მი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ერ, რომლებიც შეიძლება იყვნენ ან არ იყვნენ მშობლიურენოვანი მოლაპარაკეები. ძველ დროში როდესაც </w:t>
      </w:r>
      <w:r w:rsidR="00F77A97" w:rsidRPr="003226CC">
        <w:rPr>
          <w:rFonts w:ascii="Bakari" w:hAnsi="Bakari" w:cs="Bakari"/>
          <w:lang w:val="ka-GE"/>
        </w:rPr>
        <w:t>„</w:t>
      </w:r>
      <w:r w:rsidRPr="003226CC">
        <w:rPr>
          <w:rFonts w:ascii="Bakari" w:hAnsi="Bakari" w:cs="Bakari"/>
          <w:lang w:val="ka-GE"/>
        </w:rPr>
        <w:t>კულტურა</w:t>
      </w:r>
      <w:r w:rsidR="00F77A97" w:rsidRPr="003226CC">
        <w:rPr>
          <w:rFonts w:ascii="Bakari" w:hAnsi="Bakari" w:cs="Bakari"/>
          <w:lang w:val="ka-GE"/>
        </w:rPr>
        <w:t>“</w:t>
      </w:r>
      <w:r w:rsidRPr="003226CC">
        <w:rPr>
          <w:rFonts w:ascii="Bakari" w:hAnsi="Bakari" w:cs="Bakari"/>
          <w:lang w:val="ka-GE"/>
        </w:rPr>
        <w:t xml:space="preserve"> იყო სინონიმი ლიტერატურისა და ხელოვნების, ენის მას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>წავლებლებ</w:t>
      </w:r>
      <w:r w:rsidR="00F77A97" w:rsidRPr="003226CC">
        <w:rPr>
          <w:rFonts w:ascii="Bakari" w:hAnsi="Bakari" w:cs="Bakari"/>
          <w:lang w:val="ka-GE"/>
        </w:rPr>
        <w:t>ი</w:t>
      </w:r>
      <w:r w:rsidRPr="003226CC">
        <w:rPr>
          <w:rFonts w:ascii="Bakari" w:hAnsi="Bakari" w:cs="Bakari"/>
          <w:lang w:val="ka-GE"/>
        </w:rPr>
        <w:t xml:space="preserve"> </w:t>
      </w:r>
      <w:r w:rsidR="00F77A97" w:rsidRPr="003226CC">
        <w:rPr>
          <w:rFonts w:ascii="Bakari" w:hAnsi="Bakari" w:cs="Bakari"/>
          <w:lang w:val="ka-GE"/>
        </w:rPr>
        <w:t>საკუთარ თავში დარწმუნებულები იყვნენ</w:t>
      </w:r>
      <w:r w:rsidRPr="003226CC">
        <w:rPr>
          <w:rFonts w:ascii="Bakari" w:hAnsi="Bakari" w:cs="Bakari"/>
          <w:lang w:val="ka-GE"/>
        </w:rPr>
        <w:t xml:space="preserve">, </w:t>
      </w:r>
      <w:r w:rsidR="00F77A97" w:rsidRPr="003226CC">
        <w:rPr>
          <w:rFonts w:ascii="Bakari" w:hAnsi="Bakari" w:cs="Bakari"/>
          <w:lang w:val="ka-GE"/>
        </w:rPr>
        <w:t>შეე</w:t>
      </w:r>
      <w:r w:rsidRPr="003226CC">
        <w:rPr>
          <w:rFonts w:ascii="Bakari" w:hAnsi="Bakari" w:cs="Bakari"/>
          <w:lang w:val="ka-GE"/>
        </w:rPr>
        <w:t>ფასებინათ სტუდენტის უნა</w:t>
      </w:r>
      <w:r w:rsidR="00B31BAE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რი, </w:t>
      </w:r>
      <w:r w:rsidR="00F77A97" w:rsidRPr="003226CC">
        <w:rPr>
          <w:rFonts w:ascii="Bakari" w:hAnsi="Bakari" w:cs="Bakari"/>
          <w:lang w:val="ka-GE"/>
        </w:rPr>
        <w:t>განემარტა</w:t>
      </w:r>
      <w:r w:rsidRPr="003226CC">
        <w:rPr>
          <w:rFonts w:ascii="Bakari" w:hAnsi="Bakari" w:cs="Bakari"/>
          <w:lang w:val="ka-GE"/>
        </w:rPr>
        <w:t xml:space="preserve"> ლექსი ან </w:t>
      </w:r>
      <w:r w:rsidR="00F77A97" w:rsidRPr="003226CC">
        <w:rPr>
          <w:rFonts w:ascii="Bakari" w:hAnsi="Bakari" w:cs="Bakari"/>
          <w:lang w:val="ka-GE"/>
        </w:rPr>
        <w:t>ნახატი</w:t>
      </w:r>
      <w:r w:rsidRPr="003226CC">
        <w:rPr>
          <w:rFonts w:ascii="Bakari" w:hAnsi="Bakari" w:cs="Bakari"/>
          <w:lang w:val="ka-GE"/>
        </w:rPr>
        <w:t xml:space="preserve"> ენის გაკვეთილზე. დღეს კულტურის დემოკრატიზაცია და პოპულარიზაცია და მის</w:t>
      </w:r>
      <w:r w:rsidR="00767171" w:rsidRPr="003226CC">
        <w:rPr>
          <w:rFonts w:ascii="Bakari" w:hAnsi="Bakari" w:cs="Bakari"/>
          <w:lang w:val="ka-GE"/>
        </w:rPr>
        <w:t>ი</w:t>
      </w:r>
      <w:r w:rsidRPr="003226CC">
        <w:rPr>
          <w:rFonts w:ascii="Bakari" w:hAnsi="Bakari" w:cs="Bakari"/>
          <w:lang w:val="ka-GE"/>
        </w:rPr>
        <w:t xml:space="preserve"> ფრაგმენტაცია სხვადასხვა ქვე- და ჰიბრიდულ </w:t>
      </w:r>
      <w:r w:rsidR="00F77A97" w:rsidRPr="003226CC">
        <w:rPr>
          <w:rFonts w:ascii="Bakari" w:hAnsi="Bakari" w:cs="Bakari"/>
          <w:lang w:val="ka-GE"/>
        </w:rPr>
        <w:t>კულტუ</w:t>
      </w:r>
      <w:r w:rsidR="00BB0210" w:rsidRPr="003226CC">
        <w:rPr>
          <w:rFonts w:ascii="Bakari" w:hAnsi="Bakari" w:cs="Bakari"/>
          <w:lang w:val="ka-GE"/>
        </w:rPr>
        <w:softHyphen/>
      </w:r>
      <w:r w:rsidR="00F77A97" w:rsidRPr="003226CC">
        <w:rPr>
          <w:rFonts w:ascii="Bakari" w:hAnsi="Bakari" w:cs="Bakari"/>
          <w:lang w:val="ka-GE"/>
        </w:rPr>
        <w:t>რ</w:t>
      </w:r>
      <w:r w:rsidRPr="003226CC">
        <w:rPr>
          <w:rFonts w:ascii="Bakari" w:hAnsi="Bakari" w:cs="Bakari"/>
          <w:lang w:val="ka-GE"/>
        </w:rPr>
        <w:t xml:space="preserve">ად მასწავლებლებს აჩვენებს, რომ არ არიან </w:t>
      </w:r>
      <w:r w:rsidR="00F77A97" w:rsidRPr="003226CC">
        <w:rPr>
          <w:rFonts w:ascii="Bakari" w:hAnsi="Bakari" w:cs="Bakari"/>
          <w:lang w:val="ka-GE"/>
        </w:rPr>
        <w:t>შესაფერისები</w:t>
      </w:r>
      <w:r w:rsidRPr="003226CC">
        <w:rPr>
          <w:rFonts w:ascii="Bakari" w:hAnsi="Bakari" w:cs="Bakari"/>
          <w:lang w:val="ka-GE"/>
        </w:rPr>
        <w:t xml:space="preserve"> ამ ამოცანისთვის, რომ იცო</w:t>
      </w:r>
      <w:r w:rsidR="003F481F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>დნენ, რომ აღარაფერი ვთქვათ ინტერპრეტ</w:t>
      </w:r>
      <w:r w:rsidR="00F77A97" w:rsidRPr="003226CC">
        <w:rPr>
          <w:rFonts w:ascii="Bakari" w:hAnsi="Bakari" w:cs="Bakari"/>
          <w:lang w:val="ka-GE"/>
        </w:rPr>
        <w:t>აციაზე</w:t>
      </w:r>
      <w:r w:rsidRPr="003226CC">
        <w:rPr>
          <w:rFonts w:ascii="Bakari" w:hAnsi="Bakari" w:cs="Bakari"/>
          <w:lang w:val="ka-GE"/>
        </w:rPr>
        <w:t xml:space="preserve">, უცხოური კულტურები. </w:t>
      </w:r>
      <w:r w:rsidR="00E859C5" w:rsidRPr="003226CC">
        <w:rPr>
          <w:rFonts w:ascii="Bakari" w:hAnsi="Bakari" w:cs="Bakari"/>
          <w:lang w:val="ka-GE"/>
        </w:rPr>
        <w:t>არჩევითპა</w:t>
      </w:r>
      <w:r w:rsidR="003F481F" w:rsidRPr="003226CC">
        <w:rPr>
          <w:rFonts w:ascii="Bakari" w:hAnsi="Bakari" w:cs="Bakari"/>
          <w:lang w:val="ka-GE"/>
        </w:rPr>
        <w:softHyphen/>
      </w:r>
      <w:r w:rsidR="00E859C5" w:rsidRPr="003226CC">
        <w:rPr>
          <w:rFonts w:ascii="Bakari" w:hAnsi="Bakari" w:cs="Bakari"/>
          <w:lang w:val="ka-GE"/>
        </w:rPr>
        <w:t xml:space="preserve">სუხიანი </w:t>
      </w:r>
      <w:r w:rsidRPr="003226CC">
        <w:rPr>
          <w:rFonts w:ascii="Bakari" w:hAnsi="Bakari" w:cs="Bakari"/>
          <w:lang w:val="ka-GE"/>
        </w:rPr>
        <w:t>ტესტების</w:t>
      </w:r>
      <w:r w:rsidR="00F77A97" w:rsidRPr="003226CC">
        <w:rPr>
          <w:rFonts w:ascii="Bakari" w:hAnsi="Bakari" w:cs="Bakari"/>
          <w:lang w:val="ka-GE"/>
        </w:rPr>
        <w:t xml:space="preserve"> (</w:t>
      </w:r>
      <w:r w:rsidR="00F77A97" w:rsidRPr="003226CC">
        <w:rPr>
          <w:rFonts w:ascii="Times New Roman" w:hAnsi="Times New Roman" w:cs="Times New Roman"/>
          <w:lang w:val="ka-GE"/>
        </w:rPr>
        <w:t>multiple choice test</w:t>
      </w:r>
      <w:r w:rsidR="00F77A97" w:rsidRPr="003226CC">
        <w:rPr>
          <w:rFonts w:ascii="Bakari" w:hAnsi="Bakari" w:cs="Bakari"/>
          <w:lang w:val="ka-GE"/>
        </w:rPr>
        <w:t>) დროში</w:t>
      </w:r>
      <w:r w:rsidRPr="003226CC">
        <w:rPr>
          <w:rFonts w:ascii="Bakari" w:hAnsi="Bakari" w:cs="Bakari"/>
          <w:lang w:val="ka-GE"/>
        </w:rPr>
        <w:t>, ბევრმა მასწავლებელმა დაკარ</w:t>
      </w:r>
      <w:r w:rsidR="003F481F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 xml:space="preserve">გა უნარი, რომ შეეფასებინა არგუმენტების </w:t>
      </w:r>
      <w:r w:rsidR="00F77A97" w:rsidRPr="003226CC">
        <w:rPr>
          <w:rFonts w:ascii="Bakari" w:hAnsi="Bakari" w:cs="Bakari"/>
          <w:lang w:val="ka-GE"/>
        </w:rPr>
        <w:t>საფუძვლიანობა</w:t>
      </w:r>
      <w:r w:rsidRPr="003226CC">
        <w:rPr>
          <w:rFonts w:ascii="Bakari" w:hAnsi="Bakari" w:cs="Bakari"/>
          <w:lang w:val="ka-GE"/>
        </w:rPr>
        <w:t>, რომლებიც ხსნიან კულტუ</w:t>
      </w:r>
      <w:r w:rsidR="003F481F" w:rsidRPr="003226CC">
        <w:rPr>
          <w:rFonts w:ascii="Bakari" w:hAnsi="Bakari" w:cs="Bakari"/>
          <w:lang w:val="ka-GE"/>
        </w:rPr>
        <w:softHyphen/>
      </w:r>
      <w:r w:rsidRPr="003226CC">
        <w:rPr>
          <w:rFonts w:ascii="Bakari" w:hAnsi="Bakari" w:cs="Bakari"/>
          <w:lang w:val="ka-GE"/>
        </w:rPr>
        <w:t>რულ მოვლენებს ისტორიულ, ლიტერატურულ, სოციალურ</w:t>
      </w:r>
      <w:r w:rsidRPr="003E452E">
        <w:rPr>
          <w:rFonts w:ascii="Bakari" w:hAnsi="Bakari" w:cs="Bakari"/>
          <w:lang w:val="ka-GE"/>
        </w:rPr>
        <w:t xml:space="preserve"> ან პოლიტიკურ ცოდნაზე დაყრდნობით. </w:t>
      </w:r>
      <w:r w:rsidR="00F77A97" w:rsidRPr="00507206">
        <w:rPr>
          <w:rFonts w:ascii="Bakari" w:hAnsi="Bakari" w:cs="Bakari"/>
          <w:lang w:val="ka-GE"/>
        </w:rPr>
        <w:t>ბოლოს და ბოლოს</w:t>
      </w:r>
      <w:r w:rsidRPr="003E452E">
        <w:rPr>
          <w:rFonts w:ascii="Bakari" w:hAnsi="Bakari" w:cs="Bakari"/>
          <w:lang w:val="ka-GE"/>
        </w:rPr>
        <w:t xml:space="preserve">, </w:t>
      </w:r>
      <w:r w:rsidR="00F77A97" w:rsidRPr="00507206">
        <w:rPr>
          <w:rFonts w:ascii="Bakari" w:hAnsi="Bakari" w:cs="Bakari"/>
          <w:lang w:val="ka-GE"/>
        </w:rPr>
        <w:t>მათ</w:t>
      </w:r>
      <w:r w:rsidRPr="003E452E">
        <w:rPr>
          <w:rFonts w:ascii="Bakari" w:hAnsi="Bakari" w:cs="Bakari"/>
          <w:lang w:val="ka-GE"/>
        </w:rPr>
        <w:t xml:space="preserve"> ეშინიათ, რომ ვერ შეძლებენ </w:t>
      </w:r>
      <w:r w:rsidR="00AA787C" w:rsidRPr="00507206">
        <w:rPr>
          <w:rFonts w:ascii="Bakari" w:hAnsi="Bakari" w:cs="Bakari"/>
          <w:lang w:val="ka-GE"/>
        </w:rPr>
        <w:t>გააკონტროლონ</w:t>
      </w:r>
      <w:r w:rsidRPr="003E452E">
        <w:rPr>
          <w:rFonts w:ascii="Bakari" w:hAnsi="Bakari" w:cs="Bakari"/>
          <w:lang w:val="ka-GE"/>
        </w:rPr>
        <w:t xml:space="preserve"> კულ</w:t>
      </w:r>
      <w:r w:rsidR="003F481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ტურული ცოდნის </w:t>
      </w:r>
      <w:r w:rsidR="00AA787C" w:rsidRPr="003E452E">
        <w:rPr>
          <w:rFonts w:ascii="Bakari" w:hAnsi="Bakari" w:cs="Bakari"/>
          <w:lang w:val="ka-GE"/>
        </w:rPr>
        <w:t>გადაცემა</w:t>
      </w:r>
      <w:r w:rsidRPr="003E452E">
        <w:rPr>
          <w:rFonts w:ascii="Bakari" w:hAnsi="Bakari" w:cs="Bakari"/>
          <w:lang w:val="ka-GE"/>
        </w:rPr>
        <w:t xml:space="preserve">, თუ ის ვერ იქნება სტანდარტიზებული ან </w:t>
      </w:r>
      <w:r w:rsidR="00AA787C" w:rsidRPr="003E452E">
        <w:rPr>
          <w:rFonts w:ascii="Bakari" w:hAnsi="Bakari" w:cs="Bakari"/>
          <w:lang w:val="ka-GE"/>
        </w:rPr>
        <w:t>ნორმატი</w:t>
      </w:r>
      <w:r w:rsidRPr="003E452E">
        <w:rPr>
          <w:rFonts w:ascii="Bakari" w:hAnsi="Bakari" w:cs="Bakari"/>
          <w:lang w:val="ka-GE"/>
        </w:rPr>
        <w:t>ზე</w:t>
      </w:r>
      <w:r w:rsidR="003F481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ბუ</w:t>
      </w:r>
      <w:r w:rsidR="003F481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ლი. </w:t>
      </w:r>
      <w:r w:rsidR="00AA787C" w:rsidRPr="00507206">
        <w:rPr>
          <w:rFonts w:ascii="Bakari" w:hAnsi="Bakari" w:cs="Bakari"/>
          <w:lang w:val="ka-GE"/>
        </w:rPr>
        <w:t>მაკავშირებელი რგოლი</w:t>
      </w:r>
      <w:r w:rsidRPr="003E452E">
        <w:rPr>
          <w:rFonts w:ascii="Bakari" w:hAnsi="Bakari" w:cs="Bakari"/>
          <w:lang w:val="ka-GE"/>
        </w:rPr>
        <w:t xml:space="preserve">, რომელსაც ამყარებს გამოყენებითი </w:t>
      </w:r>
      <w:r w:rsidR="003E452E">
        <w:rPr>
          <w:rFonts w:ascii="Bakari" w:hAnsi="Bakari" w:cs="Bakari"/>
          <w:lang w:val="ka-GE"/>
        </w:rPr>
        <w:t xml:space="preserve">ენათმეცნიერება </w:t>
      </w:r>
      <w:r w:rsidRPr="003E452E">
        <w:rPr>
          <w:rFonts w:ascii="Bakari" w:hAnsi="Bakari" w:cs="Bakari"/>
          <w:lang w:val="ka-GE"/>
        </w:rPr>
        <w:lastRenderedPageBreak/>
        <w:t>დის</w:t>
      </w:r>
      <w:r w:rsidR="003F481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კურსსა და კულტურას შორის, </w:t>
      </w:r>
      <w:r w:rsidR="00AA787C" w:rsidRPr="00507206">
        <w:rPr>
          <w:rFonts w:ascii="Bakari" w:hAnsi="Bakari" w:cs="Bakari"/>
          <w:lang w:val="ka-GE"/>
        </w:rPr>
        <w:t>უბიძგებს</w:t>
      </w:r>
      <w:r w:rsidRPr="003E452E">
        <w:rPr>
          <w:rFonts w:ascii="Bakari" w:hAnsi="Bakari" w:cs="Bakari"/>
          <w:lang w:val="ka-GE"/>
        </w:rPr>
        <w:t xml:space="preserve"> ენის მასწავლებლებს</w:t>
      </w:r>
      <w:r w:rsidR="00AA787C" w:rsidRPr="00507206">
        <w:rPr>
          <w:rFonts w:ascii="Bakari" w:hAnsi="Bakari" w:cs="Bakari"/>
          <w:lang w:val="ka-GE"/>
        </w:rPr>
        <w:t>, რომ ასახონ</w:t>
      </w:r>
      <w:r w:rsidRPr="003E452E">
        <w:rPr>
          <w:rFonts w:ascii="Bakari" w:hAnsi="Bakari" w:cs="Bakari"/>
          <w:lang w:val="ka-GE"/>
        </w:rPr>
        <w:t>, თუ რო</w:t>
      </w:r>
      <w:r w:rsidR="003F481F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გორ ჩამოუყალიბ</w:t>
      </w:r>
      <w:r w:rsidR="00AA787C" w:rsidRPr="00507206">
        <w:rPr>
          <w:rFonts w:ascii="Bakari" w:hAnsi="Bakari" w:cs="Bakari"/>
          <w:lang w:val="ka-GE"/>
        </w:rPr>
        <w:t>ა</w:t>
      </w:r>
      <w:r w:rsidRPr="003E452E">
        <w:rPr>
          <w:rFonts w:ascii="Bakari" w:hAnsi="Bakari" w:cs="Bakari"/>
          <w:lang w:val="ka-GE"/>
        </w:rPr>
        <w:t xml:space="preserve"> საკუთარმა დისკურსმა და კულტურამ </w:t>
      </w:r>
      <w:r w:rsidR="00AA787C" w:rsidRPr="00507206">
        <w:rPr>
          <w:rFonts w:ascii="Bakari" w:hAnsi="Bakari" w:cs="Bakari"/>
          <w:lang w:val="ka-GE"/>
        </w:rPr>
        <w:t>თვითმყოფადობა,</w:t>
      </w:r>
      <w:r w:rsidRPr="003E452E">
        <w:rPr>
          <w:rFonts w:ascii="Bakari" w:hAnsi="Bakari" w:cs="Bakari"/>
          <w:lang w:val="ka-GE"/>
        </w:rPr>
        <w:t xml:space="preserve"> როგორც </w:t>
      </w:r>
      <w:r w:rsidR="00AA787C" w:rsidRPr="003E452E">
        <w:rPr>
          <w:rFonts w:ascii="Bakari" w:hAnsi="Bakari" w:cs="Bakari"/>
          <w:lang w:val="ka-GE"/>
        </w:rPr>
        <w:t>ინდივიდებ</w:t>
      </w:r>
      <w:r w:rsidRPr="003E452E">
        <w:rPr>
          <w:rFonts w:ascii="Bakari" w:hAnsi="Bakari" w:cs="Bakari"/>
          <w:lang w:val="ka-GE"/>
        </w:rPr>
        <w:t xml:space="preserve">სა და როგორც </w:t>
      </w:r>
      <w:r w:rsidR="00AA787C" w:rsidRPr="003E452E">
        <w:rPr>
          <w:rFonts w:ascii="Bakari" w:hAnsi="Bakari" w:cs="Bakari"/>
          <w:lang w:val="ka-GE"/>
        </w:rPr>
        <w:t>მასწავლებლებ</w:t>
      </w:r>
      <w:r w:rsidRPr="003E452E">
        <w:rPr>
          <w:rFonts w:ascii="Bakari" w:hAnsi="Bakari" w:cs="Bakari"/>
          <w:lang w:val="ka-GE"/>
        </w:rPr>
        <w:t>ს.</w:t>
      </w:r>
    </w:p>
    <w:p w:rsidR="00F803A4" w:rsidRPr="003E452E" w:rsidRDefault="00D965B5" w:rsidP="00B459B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3E452E">
        <w:rPr>
          <w:rFonts w:ascii="Bakari" w:hAnsi="Bakari" w:cs="Bakari"/>
          <w:lang w:val="ka-GE"/>
        </w:rPr>
        <w:t xml:space="preserve">საზოგადოებრივ ცხოვრებაში </w:t>
      </w:r>
      <w:r w:rsidR="00027FE5" w:rsidRPr="003E452E">
        <w:rPr>
          <w:rFonts w:ascii="Bakari" w:hAnsi="Bakari" w:cs="Bakari"/>
          <w:lang w:val="ka-GE"/>
        </w:rPr>
        <w:t>გამოყენებით</w:t>
      </w:r>
      <w:r w:rsidR="00027FE5" w:rsidRPr="00507206">
        <w:rPr>
          <w:rFonts w:ascii="Bakari" w:hAnsi="Bakari" w:cs="Bakari"/>
          <w:lang w:val="ka-GE"/>
        </w:rPr>
        <w:t xml:space="preserve">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="00027FE5" w:rsidRPr="00507206">
        <w:rPr>
          <w:rFonts w:ascii="Bakari" w:hAnsi="Bakari" w:cs="Bakari"/>
          <w:lang w:val="ka-GE"/>
        </w:rPr>
        <w:t>სპეციალისტთა</w:t>
      </w:r>
      <w:r w:rsidRPr="003E452E">
        <w:rPr>
          <w:rFonts w:ascii="Bakari" w:hAnsi="Bakari" w:cs="Bakari"/>
          <w:lang w:val="ka-GE"/>
        </w:rPr>
        <w:t xml:space="preserve"> </w:t>
      </w:r>
      <w:r w:rsidR="00E859C5">
        <w:rPr>
          <w:rFonts w:ascii="Bakari" w:hAnsi="Bakari" w:cs="Bakari"/>
          <w:lang w:val="ka-GE"/>
        </w:rPr>
        <w:t>გაგება</w:t>
      </w:r>
      <w:r w:rsidRPr="003E452E">
        <w:rPr>
          <w:rFonts w:ascii="Bakari" w:hAnsi="Bakari" w:cs="Bakari"/>
          <w:lang w:val="ka-GE"/>
        </w:rPr>
        <w:t xml:space="preserve"> დისკურსსა და კულტურულ </w:t>
      </w:r>
      <w:r w:rsidR="00027FE5" w:rsidRPr="00507206">
        <w:rPr>
          <w:rFonts w:ascii="Bakari" w:hAnsi="Bakari" w:cs="Bakari"/>
          <w:lang w:val="ka-GE"/>
        </w:rPr>
        <w:t>თვითმყოფადობას</w:t>
      </w:r>
      <w:r w:rsidRPr="003E452E">
        <w:rPr>
          <w:rFonts w:ascii="Bakari" w:hAnsi="Bakari" w:cs="Bakari"/>
          <w:lang w:val="ka-GE"/>
        </w:rPr>
        <w:t xml:space="preserve"> შორის ურთიერთობის შესახებ ემსახურება ურთიერთობების გაუმჯობესებას პერსონალსა და </w:t>
      </w:r>
      <w:r w:rsidR="00DE47F4" w:rsidRPr="00507206">
        <w:rPr>
          <w:rFonts w:ascii="Bakari" w:hAnsi="Bakari" w:cs="Bakari"/>
          <w:lang w:val="ka-GE"/>
        </w:rPr>
        <w:t>კლიენტებს</w:t>
      </w:r>
      <w:r w:rsidRPr="003E452E">
        <w:rPr>
          <w:rFonts w:ascii="Bakari" w:hAnsi="Bakari" w:cs="Bakari"/>
          <w:lang w:val="ka-GE"/>
        </w:rPr>
        <w:t xml:space="preserve"> შორის </w:t>
      </w:r>
      <w:r w:rsidR="00E859C5" w:rsidRPr="00E859C5">
        <w:rPr>
          <w:rFonts w:ascii="Bakari" w:hAnsi="Bakari" w:cs="Bakari"/>
          <w:lang w:val="ka-GE"/>
        </w:rPr>
        <w:t xml:space="preserve">ავსტრალიის </w:t>
      </w:r>
      <w:r w:rsidRPr="003E452E">
        <w:rPr>
          <w:rFonts w:ascii="Bakari" w:hAnsi="Bakari" w:cs="Bakari"/>
          <w:lang w:val="ka-GE"/>
        </w:rPr>
        <w:t xml:space="preserve">საავადმყოფოებსა და ქარხნებში და </w:t>
      </w:r>
      <w:r w:rsidR="00E859C5" w:rsidRPr="003E452E">
        <w:rPr>
          <w:rFonts w:ascii="Bakari" w:hAnsi="Bakari" w:cs="Bakari"/>
          <w:lang w:val="ka-GE"/>
        </w:rPr>
        <w:t>გაერთიანებულ</w:t>
      </w:r>
      <w:r w:rsidR="007F5838">
        <w:rPr>
          <w:rFonts w:ascii="Bakari" w:hAnsi="Bakari" w:cs="Bakari"/>
          <w:lang w:val="ka-GE"/>
        </w:rPr>
        <w:t>ი</w:t>
      </w:r>
      <w:r w:rsidR="00E859C5" w:rsidRPr="003E452E">
        <w:rPr>
          <w:rFonts w:ascii="Bakari" w:hAnsi="Bakari" w:cs="Bakari"/>
          <w:lang w:val="ka-GE"/>
        </w:rPr>
        <w:t xml:space="preserve"> </w:t>
      </w:r>
      <w:r w:rsidR="00E859C5">
        <w:rPr>
          <w:rFonts w:ascii="Bakari" w:hAnsi="Bakari" w:cs="Bakari"/>
          <w:lang w:val="ka-GE"/>
        </w:rPr>
        <w:t>სამეფოს</w:t>
      </w:r>
      <w:r w:rsidR="00E859C5" w:rsidRPr="003E452E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>ჯანდაცვის სერვისების, სამრეწველო ურთიერთობებისა და სამედიცინო გამოკვლევების გაუმჯობე</w:t>
      </w:r>
      <w:r w:rsidR="00B459B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სებას (</w:t>
      </w:r>
      <w:r w:rsidR="00F53E10" w:rsidRPr="005F2EC4">
        <w:rPr>
          <w:rFonts w:ascii="Bakari" w:hAnsi="Bakari" w:cs="Bakari"/>
          <w:lang w:val="ka-GE"/>
        </w:rPr>
        <w:t xml:space="preserve">სარანგი, </w:t>
      </w:r>
      <w:r w:rsidR="00F53E10" w:rsidRPr="00436DD0">
        <w:rPr>
          <w:rFonts w:ascii="Bakari" w:hAnsi="Bakari" w:cs="Bakari"/>
          <w:lang w:val="ka-GE"/>
        </w:rPr>
        <w:t>კულთარდი</w:t>
      </w:r>
      <w:r w:rsidR="00F53E1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2000</w:t>
      </w:r>
      <w:r w:rsidRPr="003E452E">
        <w:rPr>
          <w:rFonts w:ascii="Bakari" w:hAnsi="Bakari" w:cs="Bakari"/>
          <w:lang w:val="ka-GE"/>
        </w:rPr>
        <w:t>). გამოწვევაა</w:t>
      </w:r>
      <w:r w:rsidR="00DE47F4" w:rsidRPr="00507206">
        <w:rPr>
          <w:rFonts w:ascii="Bakari" w:hAnsi="Bakari" w:cs="Bakari"/>
          <w:lang w:val="ka-GE"/>
        </w:rPr>
        <w:t>,</w:t>
      </w:r>
      <w:r w:rsidRPr="003E452E">
        <w:rPr>
          <w:rFonts w:ascii="Bakari" w:hAnsi="Bakari" w:cs="Bakari"/>
          <w:lang w:val="ka-GE"/>
        </w:rPr>
        <w:t xml:space="preserve"> როგორ </w:t>
      </w:r>
      <w:r w:rsidR="00DE47F4" w:rsidRPr="003E452E">
        <w:rPr>
          <w:rFonts w:ascii="Bakari" w:hAnsi="Bakari" w:cs="Bakari"/>
          <w:lang w:val="ka-GE"/>
        </w:rPr>
        <w:t>გააუმჯობესო</w:t>
      </w:r>
      <w:r w:rsidR="00DE47F4" w:rsidRPr="00507206">
        <w:rPr>
          <w:rFonts w:ascii="Bakari" w:hAnsi="Bakari" w:cs="Bakari"/>
          <w:lang w:val="ka-GE"/>
        </w:rPr>
        <w:t>ნ</w:t>
      </w:r>
      <w:r w:rsidRPr="003E452E">
        <w:rPr>
          <w:rFonts w:ascii="Bakari" w:hAnsi="Bakari" w:cs="Bakari"/>
          <w:lang w:val="ka-GE"/>
        </w:rPr>
        <w:t xml:space="preserve"> </w:t>
      </w:r>
      <w:r w:rsidR="00DE47F4" w:rsidRPr="00507206">
        <w:rPr>
          <w:rFonts w:ascii="Bakari" w:hAnsi="Bakari" w:cs="Bakari"/>
          <w:lang w:val="ka-GE"/>
        </w:rPr>
        <w:t>ინტერაქცია</w:t>
      </w:r>
      <w:r w:rsidRPr="003E452E">
        <w:rPr>
          <w:rFonts w:ascii="Bakari" w:hAnsi="Bakari" w:cs="Bakari"/>
          <w:lang w:val="ka-GE"/>
        </w:rPr>
        <w:t xml:space="preserve"> ექი</w:t>
      </w:r>
      <w:r w:rsidR="00B459B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მებსა და პაციენტებს, იურისტებსა და კლიენტებს, კორპორა</w:t>
      </w:r>
      <w:r w:rsidR="00E859C5">
        <w:rPr>
          <w:rFonts w:ascii="Bakari" w:hAnsi="Bakari" w:cs="Bakari"/>
          <w:lang w:val="ka-GE"/>
        </w:rPr>
        <w:t>ც</w:t>
      </w:r>
      <w:r w:rsidRPr="003E452E">
        <w:rPr>
          <w:rFonts w:ascii="Bakari" w:hAnsi="Bakari" w:cs="Bakari"/>
          <w:lang w:val="ka-GE"/>
        </w:rPr>
        <w:t>ი</w:t>
      </w:r>
      <w:r w:rsidR="00E859C5">
        <w:rPr>
          <w:rFonts w:ascii="Bakari" w:hAnsi="Bakari" w:cs="Bakari"/>
          <w:lang w:val="ka-GE"/>
        </w:rPr>
        <w:t xml:space="preserve">ის </w:t>
      </w:r>
      <w:r w:rsidRPr="003E452E">
        <w:rPr>
          <w:rFonts w:ascii="Bakari" w:hAnsi="Bakari" w:cs="Bakari"/>
          <w:lang w:val="ka-GE"/>
        </w:rPr>
        <w:t>მენეჯერებსა და მომ</w:t>
      </w:r>
      <w:r w:rsidR="00B459B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ხმარებლებს შორის სხვადასხვა კულტურულ </w:t>
      </w:r>
      <w:r w:rsidR="00DE47F4" w:rsidRPr="003E452E">
        <w:rPr>
          <w:rFonts w:ascii="Bakari" w:hAnsi="Bakari" w:cs="Bakari"/>
          <w:lang w:val="ka-GE"/>
        </w:rPr>
        <w:t>კონტექსტ</w:t>
      </w:r>
      <w:r w:rsidRPr="003E452E">
        <w:rPr>
          <w:rFonts w:ascii="Bakari" w:hAnsi="Bakari" w:cs="Bakari"/>
          <w:lang w:val="ka-GE"/>
        </w:rPr>
        <w:t>ში</w:t>
      </w:r>
      <w:r w:rsidR="00DE47F4" w:rsidRPr="00507206">
        <w:rPr>
          <w:rFonts w:ascii="Bakari" w:hAnsi="Bakari" w:cs="Bakari"/>
          <w:lang w:val="ka-GE"/>
        </w:rPr>
        <w:t xml:space="preserve">, ამავე დროს </w:t>
      </w:r>
      <w:r w:rsidRPr="003E452E">
        <w:rPr>
          <w:rFonts w:ascii="Bakari" w:hAnsi="Bakari" w:cs="Bakari"/>
          <w:lang w:val="ka-GE"/>
        </w:rPr>
        <w:t xml:space="preserve">ხელი </w:t>
      </w:r>
      <w:r w:rsidR="00DE47F4" w:rsidRPr="003E452E">
        <w:rPr>
          <w:rFonts w:ascii="Bakari" w:hAnsi="Bakari" w:cs="Bakari"/>
          <w:lang w:val="ka-GE"/>
        </w:rPr>
        <w:t>შეუწყო</w:t>
      </w:r>
      <w:r w:rsidR="00DE47F4" w:rsidRPr="00507206">
        <w:rPr>
          <w:rFonts w:ascii="Bakari" w:hAnsi="Bakari" w:cs="Bakari"/>
          <w:lang w:val="ka-GE"/>
        </w:rPr>
        <w:t>ნ</w:t>
      </w:r>
      <w:r w:rsidRPr="003E452E">
        <w:rPr>
          <w:rFonts w:ascii="Bakari" w:hAnsi="Bakari" w:cs="Bakari"/>
          <w:lang w:val="ka-GE"/>
        </w:rPr>
        <w:t xml:space="preserve"> კომპანიის ინტერესებს. ამ ინტერესებს შეიძლება </w:t>
      </w:r>
      <w:r w:rsidR="00DE47F4" w:rsidRPr="00507206">
        <w:rPr>
          <w:rFonts w:ascii="Bakari" w:hAnsi="Bakari" w:cs="Bakari"/>
          <w:lang w:val="ka-GE"/>
        </w:rPr>
        <w:t>მიმართულებას აძლევდნენ</w:t>
      </w:r>
      <w:r w:rsidRPr="003E452E">
        <w:rPr>
          <w:rFonts w:ascii="Bakari" w:hAnsi="Bakari" w:cs="Bakari"/>
          <w:lang w:val="ka-GE"/>
        </w:rPr>
        <w:t xml:space="preserve"> ეკონომი</w:t>
      </w:r>
      <w:r w:rsidR="00B459BC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კური ან პოლიტიკური ძალები, რომლებ</w:t>
      </w:r>
      <w:r w:rsidR="00E859C5">
        <w:rPr>
          <w:rFonts w:ascii="Bakari" w:hAnsi="Bakari" w:cs="Bakari"/>
          <w:lang w:val="ka-GE"/>
        </w:rPr>
        <w:t>ის მიმართაც</w:t>
      </w:r>
      <w:r w:rsidRPr="003E452E">
        <w:rPr>
          <w:rFonts w:ascii="Bakari" w:hAnsi="Bakari" w:cs="Bakari"/>
          <w:lang w:val="ka-GE"/>
        </w:rPr>
        <w:t xml:space="preserve"> კრიტიკული გამოყენებითი </w:t>
      </w:r>
      <w:r w:rsidR="003E452E">
        <w:rPr>
          <w:rFonts w:ascii="Bakari" w:hAnsi="Bakari" w:cs="Bakari"/>
          <w:lang w:val="ka-GE"/>
        </w:rPr>
        <w:t>ენათ</w:t>
      </w:r>
      <w:r w:rsidR="00B459BC">
        <w:rPr>
          <w:rFonts w:ascii="Bakari" w:hAnsi="Bakari" w:cs="Bakari"/>
          <w:lang w:val="ka-GE"/>
        </w:rPr>
        <w:softHyphen/>
      </w:r>
      <w:r w:rsidR="003E452E">
        <w:rPr>
          <w:rFonts w:ascii="Bakari" w:hAnsi="Bakari" w:cs="Bakari"/>
          <w:lang w:val="ka-GE"/>
        </w:rPr>
        <w:t>მეცნიერების</w:t>
      </w:r>
      <w:r w:rsidR="00DE47F4" w:rsidRPr="00507206">
        <w:rPr>
          <w:rFonts w:ascii="Bakari" w:hAnsi="Bakari" w:cs="Bakari"/>
          <w:lang w:val="ka-GE"/>
        </w:rPr>
        <w:t xml:space="preserve"> სპეციალისტები</w:t>
      </w:r>
      <w:r w:rsidRPr="003E452E">
        <w:rPr>
          <w:rFonts w:ascii="Bakari" w:hAnsi="Bakari" w:cs="Bakari"/>
          <w:lang w:val="ka-GE"/>
        </w:rPr>
        <w:t xml:space="preserve"> არიან </w:t>
      </w:r>
      <w:r w:rsidR="00E859C5">
        <w:rPr>
          <w:rFonts w:ascii="Bakari" w:hAnsi="Bakari" w:cs="Bakari"/>
          <w:lang w:val="ka-GE"/>
        </w:rPr>
        <w:t>მგრძნობიარე</w:t>
      </w:r>
      <w:r w:rsidR="007F5838">
        <w:rPr>
          <w:rFonts w:ascii="Bakari" w:hAnsi="Bakari" w:cs="Bakari"/>
          <w:lang w:val="ka-GE"/>
        </w:rPr>
        <w:t>ნ</w:t>
      </w:r>
      <w:r w:rsidRPr="003E452E">
        <w:rPr>
          <w:rFonts w:ascii="Bakari" w:hAnsi="Bakari" w:cs="Bakari"/>
          <w:lang w:val="ka-GE"/>
        </w:rPr>
        <w:t>ი.</w:t>
      </w:r>
    </w:p>
    <w:p w:rsidR="00F803A4" w:rsidRPr="003226CC" w:rsidRDefault="00D965B5" w:rsidP="00C350D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3E452E">
        <w:rPr>
          <w:rFonts w:ascii="Bakari" w:hAnsi="Bakari" w:cs="Bakari"/>
          <w:lang w:val="ka-GE"/>
        </w:rPr>
        <w:t xml:space="preserve">როგორც კულტურის ცნება ხშირად გახდა პოლიტიზებული ეთნიკური </w:t>
      </w:r>
      <w:r w:rsidR="00DE47F4" w:rsidRPr="00507206">
        <w:rPr>
          <w:rFonts w:ascii="Bakari" w:hAnsi="Bakari" w:cs="Bakari"/>
          <w:lang w:val="ka-GE"/>
        </w:rPr>
        <w:t>თვითყო</w:t>
      </w:r>
      <w:r w:rsidR="00F53F18">
        <w:rPr>
          <w:rFonts w:ascii="Bakari" w:hAnsi="Bakari" w:cs="Bakari"/>
          <w:lang w:val="ka-GE"/>
        </w:rPr>
        <w:softHyphen/>
      </w:r>
      <w:r w:rsidR="00DE47F4" w:rsidRPr="00507206">
        <w:rPr>
          <w:rFonts w:ascii="Bakari" w:hAnsi="Bakari" w:cs="Bakari"/>
          <w:lang w:val="ka-GE"/>
        </w:rPr>
        <w:t>ფა</w:t>
      </w:r>
      <w:r w:rsidR="00F53F18">
        <w:rPr>
          <w:rFonts w:ascii="Bakari" w:hAnsi="Bakari" w:cs="Bakari"/>
          <w:lang w:val="ka-GE"/>
        </w:rPr>
        <w:softHyphen/>
      </w:r>
      <w:r w:rsidR="00F53F18">
        <w:rPr>
          <w:rFonts w:ascii="Bakari" w:hAnsi="Bakari" w:cs="Bakari"/>
          <w:lang w:val="ka-GE"/>
        </w:rPr>
        <w:softHyphen/>
      </w:r>
      <w:r w:rsidR="00DE47F4" w:rsidRPr="00507206">
        <w:rPr>
          <w:rFonts w:ascii="Bakari" w:hAnsi="Bakari" w:cs="Bakari"/>
          <w:lang w:val="ka-GE"/>
        </w:rPr>
        <w:t>დო</w:t>
      </w:r>
      <w:r w:rsidR="00F53F18">
        <w:rPr>
          <w:rFonts w:ascii="Bakari" w:hAnsi="Bakari" w:cs="Bakari"/>
          <w:lang w:val="ka-GE"/>
        </w:rPr>
        <w:softHyphen/>
      </w:r>
      <w:r w:rsidR="00DE47F4" w:rsidRPr="00507206">
        <w:rPr>
          <w:rFonts w:ascii="Bakari" w:hAnsi="Bakari" w:cs="Bakari"/>
          <w:lang w:val="ka-GE"/>
        </w:rPr>
        <w:t>ბისა</w:t>
      </w:r>
      <w:r w:rsidRPr="003E452E">
        <w:rPr>
          <w:rFonts w:ascii="Bakari" w:hAnsi="Bakari" w:cs="Bakari"/>
          <w:lang w:val="ka-GE"/>
        </w:rPr>
        <w:t xml:space="preserve"> და უმცირესობის უფლებების აღიარებისთვის ბრძოლაში,</w:t>
      </w:r>
      <w:r w:rsidR="007F5838">
        <w:rPr>
          <w:rFonts w:ascii="Bakari" w:hAnsi="Bakari" w:cs="Bakari"/>
          <w:lang w:val="ka-GE"/>
        </w:rPr>
        <w:t xml:space="preserve"> </w:t>
      </w:r>
      <w:r w:rsidR="00E17D37">
        <w:rPr>
          <w:rFonts w:ascii="Bakari" w:hAnsi="Bakari" w:cs="Bakari"/>
          <w:lang w:val="ka-GE"/>
        </w:rPr>
        <w:t>ასევე</w:t>
      </w:r>
      <w:r w:rsidRPr="003E452E">
        <w:rPr>
          <w:rFonts w:ascii="Bakari" w:hAnsi="Bakari" w:cs="Bakari"/>
          <w:lang w:val="ka-GE"/>
        </w:rPr>
        <w:t xml:space="preserve"> </w:t>
      </w:r>
      <w:r w:rsidR="00E859C5">
        <w:rPr>
          <w:rFonts w:ascii="Bakari" w:hAnsi="Bakari" w:cs="Bakari"/>
          <w:lang w:val="ka-GE"/>
        </w:rPr>
        <w:t>მას განიხი</w:t>
      </w:r>
      <w:r w:rsidR="00F53F18">
        <w:rPr>
          <w:rFonts w:ascii="Bakari" w:hAnsi="Bakari" w:cs="Bakari"/>
          <w:lang w:val="ka-GE"/>
        </w:rPr>
        <w:softHyphen/>
      </w:r>
      <w:r w:rsidR="00E859C5">
        <w:rPr>
          <w:rFonts w:ascii="Bakari" w:hAnsi="Bakari" w:cs="Bakari"/>
          <w:lang w:val="ka-GE"/>
        </w:rPr>
        <w:t>ლა</w:t>
      </w:r>
      <w:r w:rsidR="00F53F18">
        <w:rPr>
          <w:rFonts w:ascii="Bakari" w:hAnsi="Bakari" w:cs="Bakari"/>
          <w:lang w:val="ka-GE"/>
        </w:rPr>
        <w:softHyphen/>
      </w:r>
      <w:r w:rsidR="00E859C5">
        <w:rPr>
          <w:rFonts w:ascii="Bakari" w:hAnsi="Bakari" w:cs="Bakari"/>
          <w:lang w:val="ka-GE"/>
        </w:rPr>
        <w:t>ვენ</w:t>
      </w:r>
      <w:r w:rsidRPr="003E452E">
        <w:rPr>
          <w:rFonts w:ascii="Bakari" w:hAnsi="Bakari" w:cs="Bakari"/>
          <w:lang w:val="ka-GE"/>
        </w:rPr>
        <w:t xml:space="preserve"> ეკონომიკ</w:t>
      </w:r>
      <w:r w:rsidR="00E859C5">
        <w:rPr>
          <w:rFonts w:ascii="Bakari" w:hAnsi="Bakari" w:cs="Bakari"/>
          <w:lang w:val="ka-GE"/>
        </w:rPr>
        <w:t>ის</w:t>
      </w:r>
      <w:r w:rsidRPr="003E452E">
        <w:rPr>
          <w:rFonts w:ascii="Bakari" w:hAnsi="Bakari" w:cs="Bakari"/>
          <w:lang w:val="ka-GE"/>
        </w:rPr>
        <w:t xml:space="preserve"> სფერო</w:t>
      </w:r>
      <w:r w:rsidR="007F5838">
        <w:rPr>
          <w:rFonts w:ascii="Bakari" w:hAnsi="Bakari" w:cs="Bakari"/>
          <w:lang w:val="ka-GE"/>
        </w:rPr>
        <w:t>ს</w:t>
      </w:r>
      <w:r w:rsidRPr="003E452E">
        <w:rPr>
          <w:rFonts w:ascii="Bakari" w:hAnsi="Bakari" w:cs="Bakari"/>
          <w:lang w:val="ka-GE"/>
        </w:rPr>
        <w:t xml:space="preserve"> </w:t>
      </w:r>
      <w:r w:rsidR="007F5838">
        <w:rPr>
          <w:rFonts w:ascii="Bakari" w:hAnsi="Bakari" w:cs="Bakari"/>
          <w:lang w:val="ka-GE"/>
        </w:rPr>
        <w:t>პროდუქტად</w:t>
      </w:r>
      <w:r w:rsidR="007F5838" w:rsidRPr="003E452E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>ვიწრო მარკეტინგული სტრატეგიებით, რომ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ლე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ბიც </w:t>
      </w:r>
      <w:r w:rsidR="00AD14BE" w:rsidRPr="00507206">
        <w:rPr>
          <w:rFonts w:ascii="Bakari" w:hAnsi="Bakari" w:cs="Bakari"/>
          <w:lang w:val="ka-GE"/>
        </w:rPr>
        <w:t xml:space="preserve">ისწრაფვიან, მიზანში ამოიღონ </w:t>
      </w:r>
      <w:r w:rsidRPr="003E452E">
        <w:rPr>
          <w:rFonts w:ascii="Bakari" w:hAnsi="Bakari" w:cs="Bakari"/>
          <w:lang w:val="ka-GE"/>
        </w:rPr>
        <w:t>სულ უფრო და უფრო დიფერენცირებული მომ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ხმა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რებლების სპექტრი მათი ინდივიდუალური გემოვნებისა და მათი კულტურული კუთ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ვნილების საფუძველზე. </w:t>
      </w:r>
      <w:r w:rsidR="00AD14BE" w:rsidRPr="00507206">
        <w:rPr>
          <w:rFonts w:ascii="Bakari" w:hAnsi="Bakari" w:cs="Bakari"/>
          <w:lang w:val="ka-GE"/>
        </w:rPr>
        <w:t>მაკავშირებელი რგოლი</w:t>
      </w:r>
      <w:r w:rsidRPr="003E452E">
        <w:rPr>
          <w:rFonts w:ascii="Bakari" w:hAnsi="Bakari" w:cs="Bakari"/>
          <w:lang w:val="ka-GE"/>
        </w:rPr>
        <w:t xml:space="preserve"> ენასა და კულტურას შორის არ არის და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კარგული მარკეტინგის </w:t>
      </w:r>
      <w:r w:rsidR="00715958">
        <w:rPr>
          <w:rFonts w:ascii="Bakari" w:hAnsi="Bakari" w:cs="Bakari"/>
          <w:lang w:val="ka-GE"/>
        </w:rPr>
        <w:t xml:space="preserve">ისეთი </w:t>
      </w:r>
      <w:r w:rsidRPr="003E452E">
        <w:rPr>
          <w:rFonts w:ascii="Bakari" w:hAnsi="Bakari" w:cs="Bakari"/>
          <w:lang w:val="ka-GE"/>
        </w:rPr>
        <w:t xml:space="preserve">სტრატეგებისთვის, </w:t>
      </w:r>
      <w:r w:rsidR="00E859C5">
        <w:rPr>
          <w:rFonts w:ascii="Bakari" w:hAnsi="Bakari" w:cs="Bakari"/>
          <w:lang w:val="ka-GE"/>
        </w:rPr>
        <w:t>როგორ</w:t>
      </w:r>
      <w:r w:rsidRPr="003E452E">
        <w:rPr>
          <w:rFonts w:ascii="Bakari" w:hAnsi="Bakari" w:cs="Bakari"/>
          <w:lang w:val="ka-GE"/>
        </w:rPr>
        <w:t>იც არი</w:t>
      </w:r>
      <w:r w:rsidR="00E859C5">
        <w:rPr>
          <w:rFonts w:ascii="Bakari" w:hAnsi="Bakari" w:cs="Bakari"/>
          <w:lang w:val="ka-GE"/>
        </w:rPr>
        <w:t>ს</w:t>
      </w:r>
      <w:r w:rsidRPr="003E452E">
        <w:rPr>
          <w:rFonts w:ascii="Bakari" w:hAnsi="Bakari" w:cs="Bakari"/>
          <w:lang w:val="ka-GE"/>
        </w:rPr>
        <w:t xml:space="preserve"> ფრენკ ლუნცი (</w:t>
      </w:r>
      <w:r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6</w:t>
      </w:r>
      <w:r w:rsidRPr="003E452E">
        <w:rPr>
          <w:rFonts w:ascii="Bakari" w:hAnsi="Bakari" w:cs="Bakari"/>
          <w:lang w:val="ka-GE"/>
        </w:rPr>
        <w:t>), რომელიც კონსულტაციას უწევს პოლიტიკური კამპანიების მენეჯერებს</w:t>
      </w:r>
      <w:r w:rsidR="00AD14BE" w:rsidRPr="00507206">
        <w:rPr>
          <w:rFonts w:ascii="Bakari" w:hAnsi="Bakari" w:cs="Bakari"/>
          <w:lang w:val="ka-GE"/>
        </w:rPr>
        <w:t>ა</w:t>
      </w:r>
      <w:r w:rsidRPr="003E452E">
        <w:rPr>
          <w:rFonts w:ascii="Bakari" w:hAnsi="Bakari" w:cs="Bakari"/>
          <w:lang w:val="ka-GE"/>
        </w:rPr>
        <w:t xml:space="preserve"> და აღმასრუ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ლე</w:t>
      </w:r>
      <w:r w:rsidR="00F53F18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ბელ დირექტორებს და ყიდის მათ</w:t>
      </w:r>
      <w:r w:rsidR="00AD14BE" w:rsidRPr="00507206">
        <w:rPr>
          <w:rFonts w:ascii="Bakari" w:hAnsi="Bakari" w:cs="Bakari"/>
          <w:lang w:val="ka-GE"/>
        </w:rPr>
        <w:t>ზე</w:t>
      </w:r>
      <w:r w:rsidRPr="003E452E">
        <w:rPr>
          <w:rFonts w:ascii="Bakari" w:hAnsi="Bakari" w:cs="Bakari"/>
          <w:lang w:val="ka-GE"/>
        </w:rPr>
        <w:t xml:space="preserve"> </w:t>
      </w:r>
      <w:r w:rsidR="00AD14BE" w:rsidRPr="00507206">
        <w:rPr>
          <w:rFonts w:ascii="Bakari" w:hAnsi="Bakari" w:cs="Bakari"/>
          <w:lang w:val="ka-GE"/>
        </w:rPr>
        <w:t>ენობრივ</w:t>
      </w:r>
      <w:r w:rsidRPr="003E452E">
        <w:rPr>
          <w:rFonts w:ascii="Bakari" w:hAnsi="Bakari" w:cs="Bakari"/>
          <w:lang w:val="ka-GE"/>
        </w:rPr>
        <w:t xml:space="preserve"> და კულტურულ </w:t>
      </w:r>
      <w:r w:rsidR="00AD14BE" w:rsidRPr="00507206">
        <w:rPr>
          <w:rFonts w:ascii="Bakari" w:hAnsi="Bakari" w:cs="Bakari"/>
          <w:lang w:val="ka-GE"/>
        </w:rPr>
        <w:t>„</w:t>
      </w:r>
      <w:r w:rsidRPr="003E452E">
        <w:rPr>
          <w:rFonts w:ascii="Bakari" w:hAnsi="Bakari" w:cs="Bakari"/>
          <w:lang w:val="ka-GE"/>
        </w:rPr>
        <w:t xml:space="preserve">შემალულ </w:t>
      </w:r>
      <w:r w:rsidR="00AD14BE" w:rsidRPr="00507206">
        <w:rPr>
          <w:rFonts w:ascii="Bakari" w:hAnsi="Bakari" w:cs="Bakari"/>
          <w:lang w:val="ka-GE"/>
        </w:rPr>
        <w:t>დარწმუ</w:t>
      </w:r>
      <w:r w:rsidR="00F53F18">
        <w:rPr>
          <w:rFonts w:ascii="Bakari" w:hAnsi="Bakari" w:cs="Bakari"/>
          <w:lang w:val="ka-GE"/>
        </w:rPr>
        <w:softHyphen/>
      </w:r>
      <w:r w:rsidR="00AD14BE" w:rsidRPr="00507206">
        <w:rPr>
          <w:rFonts w:ascii="Bakari" w:hAnsi="Bakari" w:cs="Bakari"/>
          <w:lang w:val="ka-GE"/>
        </w:rPr>
        <w:t>ნების საშუალებებს“ (</w:t>
      </w:r>
      <w:r w:rsidR="00AD14BE" w:rsidRPr="00E859C5">
        <w:rPr>
          <w:rFonts w:ascii="Times New Roman" w:hAnsi="Times New Roman" w:cs="Times New Roman"/>
          <w:lang w:val="ka-GE"/>
        </w:rPr>
        <w:t>hidden persuaders</w:t>
      </w:r>
      <w:r w:rsidR="00AD14BE" w:rsidRPr="00507206">
        <w:rPr>
          <w:rFonts w:ascii="Bakari" w:hAnsi="Bakari" w:cs="Bakari"/>
          <w:lang w:val="ka-GE"/>
        </w:rPr>
        <w:t>)</w:t>
      </w:r>
      <w:r w:rsidR="00AD14BE" w:rsidRPr="003E452E">
        <w:rPr>
          <w:rFonts w:ascii="Bakari" w:hAnsi="Bakari" w:cs="Bakari"/>
          <w:lang w:val="ka-GE"/>
        </w:rPr>
        <w:t>,</w:t>
      </w:r>
      <w:r w:rsidR="00AD14BE" w:rsidRPr="00507206">
        <w:rPr>
          <w:rFonts w:ascii="Bakari" w:hAnsi="Bakari" w:cs="Bakari"/>
          <w:lang w:val="ka-GE"/>
        </w:rPr>
        <w:t xml:space="preserve"> </w:t>
      </w:r>
      <w:r w:rsidRPr="003E452E">
        <w:rPr>
          <w:rFonts w:ascii="Bakari" w:hAnsi="Bakari" w:cs="Bakari"/>
          <w:lang w:val="ka-GE"/>
        </w:rPr>
        <w:t xml:space="preserve">რომლებიც აიძულებენ ხალხს ხმა მისცენ მათ კანდიდატს ან იყიდონ მათი პროდუქტი.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</w:t>
      </w:r>
      <w:r w:rsidR="00D00B31">
        <w:rPr>
          <w:rFonts w:ascii="Bakari" w:hAnsi="Bakari" w:cs="Bakari"/>
          <w:lang w:val="ka-GE"/>
        </w:rPr>
        <w:softHyphen/>
      </w:r>
      <w:r w:rsidR="003E452E" w:rsidRPr="00507206">
        <w:rPr>
          <w:rFonts w:ascii="Bakari" w:hAnsi="Bakari" w:cs="Bakari"/>
          <w:lang w:val="ka-GE"/>
        </w:rPr>
        <w:t>ტ</w:t>
      </w:r>
      <w:r w:rsidR="003E452E">
        <w:rPr>
          <w:rFonts w:ascii="Bakari" w:hAnsi="Bakari" w:cs="Bakari"/>
          <w:lang w:val="ka-GE"/>
        </w:rPr>
        <w:t>ე</w:t>
      </w:r>
      <w:r w:rsidR="00D00B31">
        <w:rPr>
          <w:rFonts w:ascii="Bakari" w:hAnsi="Bakari" w:cs="Bakari"/>
          <w:lang w:val="ka-GE"/>
        </w:rPr>
        <w:softHyphen/>
      </w:r>
      <w:r w:rsidR="003E452E">
        <w:rPr>
          <w:rFonts w:ascii="Bakari" w:hAnsi="Bakari" w:cs="Bakari"/>
          <w:lang w:val="ka-GE"/>
        </w:rPr>
        <w:t>ბ</w:t>
      </w:r>
      <w:r w:rsidR="003E452E" w:rsidRPr="00507206">
        <w:rPr>
          <w:rFonts w:ascii="Bakari" w:hAnsi="Bakari" w:cs="Bakari"/>
          <w:lang w:val="ka-GE"/>
        </w:rPr>
        <w:t>ი</w:t>
      </w:r>
      <w:r w:rsidR="003E452E" w:rsidRPr="003E452E">
        <w:rPr>
          <w:rFonts w:ascii="Bakari" w:hAnsi="Bakari" w:cs="Bakari"/>
          <w:lang w:val="ka-GE"/>
        </w:rPr>
        <w:t xml:space="preserve"> </w:t>
      </w:r>
      <w:r w:rsidR="00AD14BE" w:rsidRPr="00507206">
        <w:rPr>
          <w:rFonts w:ascii="Bakari" w:hAnsi="Bakari" w:cs="Bakari"/>
          <w:lang w:val="ka-GE"/>
        </w:rPr>
        <w:t>დაინტერესებულები არიან</w:t>
      </w:r>
      <w:r w:rsidRPr="003E452E">
        <w:rPr>
          <w:rFonts w:ascii="Bakari" w:hAnsi="Bakari" w:cs="Bakari"/>
          <w:lang w:val="ka-GE"/>
        </w:rPr>
        <w:t xml:space="preserve"> კულტურის ამ </w:t>
      </w:r>
      <w:r w:rsidR="00AD14BE" w:rsidRPr="003E452E">
        <w:rPr>
          <w:rFonts w:ascii="Bakari" w:hAnsi="Bakari" w:cs="Bakari"/>
          <w:lang w:val="ka-GE"/>
        </w:rPr>
        <w:t>ტექნოლოგიზაცი</w:t>
      </w:r>
      <w:r w:rsidR="00AD14BE" w:rsidRPr="00507206">
        <w:rPr>
          <w:rFonts w:ascii="Bakari" w:hAnsi="Bakari" w:cs="Bakari"/>
          <w:lang w:val="ka-GE"/>
        </w:rPr>
        <w:t>ით</w:t>
      </w:r>
      <w:r w:rsidRPr="003E452E">
        <w:rPr>
          <w:rFonts w:ascii="Bakari" w:hAnsi="Bakari" w:cs="Bakari"/>
          <w:lang w:val="ka-GE"/>
        </w:rPr>
        <w:t>, განსაკუთრებით გლო</w:t>
      </w:r>
      <w:r w:rsidR="00D00B31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ბალური </w:t>
      </w:r>
      <w:r w:rsidR="00AD14BE" w:rsidRPr="00507206">
        <w:rPr>
          <w:rFonts w:ascii="Bakari" w:hAnsi="Bakari" w:cs="Bakari"/>
          <w:lang w:val="ka-GE"/>
        </w:rPr>
        <w:t>საფინანსო</w:t>
      </w:r>
      <w:r w:rsidRPr="003E452E">
        <w:rPr>
          <w:rFonts w:ascii="Bakari" w:hAnsi="Bakari" w:cs="Bakari"/>
          <w:lang w:val="ka-GE"/>
        </w:rPr>
        <w:t xml:space="preserve"> </w:t>
      </w:r>
      <w:r w:rsidR="00AD14BE" w:rsidRPr="00507206">
        <w:rPr>
          <w:rFonts w:ascii="Bakari" w:hAnsi="Bakari" w:cs="Bakari"/>
          <w:lang w:val="ka-GE"/>
        </w:rPr>
        <w:t>სააგენტოებისა</w:t>
      </w:r>
      <w:r w:rsidRPr="003E452E">
        <w:rPr>
          <w:rFonts w:ascii="Bakari" w:hAnsi="Bakari" w:cs="Bakari"/>
          <w:lang w:val="ka-GE"/>
        </w:rPr>
        <w:t xml:space="preserve"> და ადგილობრივ არასამთავრობო ორგანიზა</w:t>
      </w:r>
      <w:r w:rsidR="00D00B31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ცი</w:t>
      </w:r>
      <w:r w:rsidR="00D00B31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 xml:space="preserve">ებს შორის </w:t>
      </w:r>
      <w:r w:rsidR="00AD14BE" w:rsidRPr="00507206">
        <w:rPr>
          <w:rFonts w:ascii="Bakari" w:hAnsi="Bakari" w:cs="Bakari"/>
          <w:lang w:val="ka-GE"/>
        </w:rPr>
        <w:t>ინტერაქციით</w:t>
      </w:r>
      <w:r w:rsidRPr="003E452E">
        <w:rPr>
          <w:rFonts w:ascii="Bakari" w:hAnsi="Bakari" w:cs="Bakari"/>
          <w:lang w:val="ka-GE"/>
        </w:rPr>
        <w:t xml:space="preserve"> განვითარებად ქვეყნებში. </w:t>
      </w:r>
      <w:r w:rsidR="00AD14BE" w:rsidRPr="00507206">
        <w:rPr>
          <w:rFonts w:ascii="Bakari" w:hAnsi="Bakari" w:cs="Bakari"/>
          <w:lang w:val="ka-GE"/>
        </w:rPr>
        <w:t>კონფლიქტი</w:t>
      </w:r>
      <w:r w:rsidRPr="003E452E">
        <w:rPr>
          <w:rFonts w:ascii="Bakari" w:hAnsi="Bakari" w:cs="Bakari"/>
          <w:lang w:val="ka-GE"/>
        </w:rPr>
        <w:t xml:space="preserve"> განვითარების ნეო</w:t>
      </w:r>
      <w:r w:rsidR="00D00B31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ლი</w:t>
      </w:r>
      <w:r w:rsidR="00D00B31">
        <w:rPr>
          <w:rFonts w:ascii="Bakari" w:hAnsi="Bakari" w:cs="Bakari"/>
          <w:lang w:val="ka-GE"/>
        </w:rPr>
        <w:softHyphen/>
      </w:r>
      <w:r w:rsidRPr="003E452E">
        <w:rPr>
          <w:rFonts w:ascii="Bakari" w:hAnsi="Bakari" w:cs="Bakari"/>
          <w:lang w:val="ka-GE"/>
        </w:rPr>
        <w:t>ბერალურ დისკურსსა და ეკონომიკური გადარჩენის ადგილობრივ დისკურსს შორის იწყებს დოკუმენტირებას (</w:t>
      </w:r>
      <w:r w:rsidR="00436DD0" w:rsidRPr="004B6406">
        <w:rPr>
          <w:rFonts w:ascii="Bakari" w:hAnsi="Bakari" w:cs="Bakari"/>
          <w:lang w:val="ka-GE"/>
        </w:rPr>
        <w:t>კუპლენდი</w:t>
      </w:r>
      <w:r w:rsidRPr="003E452E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2010</w:t>
      </w:r>
      <w:r w:rsidRPr="003E452E">
        <w:rPr>
          <w:rFonts w:ascii="Bakari" w:hAnsi="Bakari" w:cs="Bakari"/>
          <w:lang w:val="ka-GE"/>
        </w:rPr>
        <w:t xml:space="preserve">, </w:t>
      </w:r>
      <w:r w:rsidR="00436DD0" w:rsidRPr="003226CC">
        <w:rPr>
          <w:rFonts w:ascii="Bakari" w:hAnsi="Bakari" w:cs="Bakari"/>
          <w:lang w:val="ka-GE"/>
        </w:rPr>
        <w:t>კრამში, ბონერი</w:t>
      </w:r>
      <w:r w:rsidRPr="003226CC">
        <w:rPr>
          <w:rFonts w:ascii="Bakari" w:hAnsi="Bakari" w:cs="Bakari"/>
          <w:lang w:val="ka-GE"/>
        </w:rPr>
        <w:t xml:space="preserve"> </w:t>
      </w:r>
      <w:r w:rsidRPr="003226CC">
        <w:rPr>
          <w:rFonts w:ascii="Times New Roman" w:hAnsi="Times New Roman" w:cs="Times New Roman"/>
          <w:lang w:val="ka-GE"/>
        </w:rPr>
        <w:t>2010</w:t>
      </w:r>
      <w:r w:rsidRPr="003226CC">
        <w:rPr>
          <w:rFonts w:ascii="Bakari" w:hAnsi="Bakari" w:cs="Bakari"/>
          <w:lang w:val="ka-GE"/>
        </w:rPr>
        <w:t>). ისინი გვთავაზობენ ჯერ</w:t>
      </w:r>
      <w:r w:rsidR="00AD14BE" w:rsidRPr="003226CC">
        <w:rPr>
          <w:rFonts w:ascii="Bakari" w:hAnsi="Bakari" w:cs="Bakari"/>
          <w:lang w:val="ka-GE"/>
        </w:rPr>
        <w:t>ჯერობით</w:t>
      </w:r>
      <w:r w:rsidRPr="003226CC">
        <w:rPr>
          <w:rFonts w:ascii="Bakari" w:hAnsi="Bakari" w:cs="Bakari"/>
          <w:lang w:val="ka-GE"/>
        </w:rPr>
        <w:t xml:space="preserve"> საუკეთესო მაგალითს </w:t>
      </w:r>
      <w:r w:rsidR="00DE11AE" w:rsidRPr="003226CC">
        <w:rPr>
          <w:rFonts w:ascii="Bakari" w:hAnsi="Bakari" w:cs="Bakari"/>
          <w:lang w:val="ka-GE"/>
        </w:rPr>
        <w:t>დისკურსული</w:t>
      </w:r>
      <w:r w:rsidRPr="003226CC">
        <w:rPr>
          <w:rFonts w:ascii="Bakari" w:hAnsi="Bakari" w:cs="Bakari"/>
          <w:lang w:val="ka-GE"/>
        </w:rPr>
        <w:t xml:space="preserve"> მიდგომის </w:t>
      </w:r>
      <w:r w:rsidR="00DE11AE" w:rsidRPr="003226CC">
        <w:rPr>
          <w:rFonts w:ascii="Bakari" w:hAnsi="Bakari" w:cs="Bakari"/>
          <w:lang w:val="ka-GE"/>
        </w:rPr>
        <w:t>ინტერკულტურული კო</w:t>
      </w:r>
      <w:r w:rsidR="00D00B31" w:rsidRPr="003226CC">
        <w:rPr>
          <w:rFonts w:ascii="Bakari" w:hAnsi="Bakari" w:cs="Bakari"/>
          <w:lang w:val="ka-GE"/>
        </w:rPr>
        <w:softHyphen/>
      </w:r>
      <w:r w:rsidR="00DE11AE" w:rsidRPr="003226CC">
        <w:rPr>
          <w:rFonts w:ascii="Bakari" w:hAnsi="Bakari" w:cs="Bakari"/>
          <w:lang w:val="ka-GE"/>
        </w:rPr>
        <w:t>მუ</w:t>
      </w:r>
      <w:r w:rsidR="00D00B31" w:rsidRPr="003226CC">
        <w:rPr>
          <w:rFonts w:ascii="Bakari" w:hAnsi="Bakari" w:cs="Bakari"/>
          <w:lang w:val="ka-GE"/>
        </w:rPr>
        <w:softHyphen/>
      </w:r>
      <w:r w:rsidR="00DE11AE" w:rsidRPr="003226CC">
        <w:rPr>
          <w:rFonts w:ascii="Bakari" w:hAnsi="Bakari" w:cs="Bakari"/>
          <w:lang w:val="ka-GE"/>
        </w:rPr>
        <w:t xml:space="preserve">ნიკაციისადმი </w:t>
      </w:r>
      <w:r w:rsidRPr="003226CC">
        <w:rPr>
          <w:rFonts w:ascii="Bakari" w:hAnsi="Bakari" w:cs="Bakari"/>
          <w:lang w:val="ka-GE"/>
        </w:rPr>
        <w:t>სარგებლიანობისა გლობალიზაციის ჩვენ</w:t>
      </w:r>
      <w:r w:rsidR="005B4D39" w:rsidRPr="003226CC">
        <w:rPr>
          <w:rFonts w:ascii="Bakari" w:hAnsi="Bakari" w:cs="Bakari"/>
          <w:lang w:val="ka-GE"/>
        </w:rPr>
        <w:t>ეულ</w:t>
      </w:r>
      <w:r w:rsidRPr="003226CC">
        <w:rPr>
          <w:rFonts w:ascii="Bakari" w:hAnsi="Bakari" w:cs="Bakari"/>
          <w:lang w:val="ka-GE"/>
        </w:rPr>
        <w:t xml:space="preserve"> </w:t>
      </w:r>
      <w:r w:rsidR="00DE11AE" w:rsidRPr="003226CC">
        <w:rPr>
          <w:rFonts w:ascii="Bakari" w:hAnsi="Bakari" w:cs="Bakari"/>
          <w:lang w:val="ka-GE"/>
        </w:rPr>
        <w:t>ეპოქაში.</w:t>
      </w:r>
    </w:p>
    <w:p w:rsidR="00F803A4" w:rsidRPr="00507206" w:rsidRDefault="00C704F4" w:rsidP="00BB5F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3226CC">
        <w:rPr>
          <w:rFonts w:ascii="Bakari" w:hAnsi="Bakari" w:cs="Bakari"/>
          <w:lang w:val="ka-GE"/>
        </w:rPr>
        <w:t>დასასრულ</w:t>
      </w:r>
      <w:r w:rsidR="00D965B5" w:rsidRPr="003226CC">
        <w:rPr>
          <w:rFonts w:ascii="Bakari" w:hAnsi="Bakari" w:cs="Bakari"/>
          <w:lang w:val="ka-GE"/>
        </w:rPr>
        <w:t>, ტექნოლოგიის როლი უნდა იყოს ნახსენები კიბერკულტურის შექმნა</w:t>
      </w:r>
      <w:r w:rsidR="008444A8" w:rsidRPr="003226CC">
        <w:rPr>
          <w:rFonts w:ascii="Bakari" w:hAnsi="Bakari" w:cs="Bakari"/>
          <w:lang w:val="ka-GE"/>
        </w:rPr>
        <w:softHyphen/>
      </w:r>
      <w:r w:rsidR="00D965B5" w:rsidRPr="003226CC">
        <w:rPr>
          <w:rFonts w:ascii="Bakari" w:hAnsi="Bakari" w:cs="Bakari"/>
          <w:lang w:val="ka-GE"/>
        </w:rPr>
        <w:t xml:space="preserve">ში, რომელიც სულ უფრო და უფრო </w:t>
      </w:r>
      <w:r w:rsidRPr="003226CC">
        <w:rPr>
          <w:rFonts w:ascii="Bakari" w:hAnsi="Bakari" w:cs="Bakari"/>
          <w:lang w:val="ka-GE"/>
        </w:rPr>
        <w:t>ა</w:t>
      </w:r>
      <w:r w:rsidR="00D965B5" w:rsidRPr="003226CC">
        <w:rPr>
          <w:rFonts w:ascii="Bakari" w:hAnsi="Bakari" w:cs="Bakari"/>
          <w:lang w:val="ka-GE"/>
        </w:rPr>
        <w:t>ყალიბებს როგორც</w:t>
      </w:r>
      <w:r w:rsidR="00D965B5" w:rsidRPr="00507206">
        <w:rPr>
          <w:rFonts w:ascii="Bakari" w:hAnsi="Bakari" w:cs="Bakari"/>
          <w:lang w:val="ka-GE"/>
        </w:rPr>
        <w:t xml:space="preserve"> ენას, ასევე კულტურას და </w:t>
      </w:r>
      <w:r w:rsidRPr="00507206">
        <w:rPr>
          <w:rFonts w:ascii="Bakari" w:hAnsi="Bakari" w:cs="Bakari"/>
          <w:lang w:val="ka-GE"/>
        </w:rPr>
        <w:t>გარ</w:t>
      </w:r>
      <w:r w:rsidR="008444A8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დაქმნის</w:t>
      </w:r>
      <w:r w:rsidR="00D965B5" w:rsidRPr="00507206">
        <w:rPr>
          <w:rFonts w:ascii="Bakari" w:hAnsi="Bakari" w:cs="Bakari"/>
          <w:lang w:val="ka-GE"/>
        </w:rPr>
        <w:t xml:space="preserve"> სოციალურ ცხოვრებას. </w:t>
      </w:r>
      <w:r w:rsidR="00D965B5" w:rsidRPr="00A33755">
        <w:rPr>
          <w:rFonts w:ascii="Bakari" w:hAnsi="Bakari" w:cs="Bakari"/>
          <w:lang w:val="ka-GE"/>
        </w:rPr>
        <w:t xml:space="preserve">როგორც კომპიუტერი </w:t>
      </w:r>
      <w:r w:rsidRPr="00A33755">
        <w:rPr>
          <w:rFonts w:ascii="Bakari" w:hAnsi="Bakari" w:cs="Bakari"/>
          <w:lang w:val="ka-GE"/>
        </w:rPr>
        <w:t>გარდაქმნის</w:t>
      </w:r>
      <w:r w:rsidR="00D965B5" w:rsidRPr="00A33755">
        <w:rPr>
          <w:rFonts w:ascii="Bakari" w:hAnsi="Bakari" w:cs="Bakari"/>
          <w:lang w:val="ka-GE"/>
        </w:rPr>
        <w:t xml:space="preserve"> ჩვენი არსებობის </w:t>
      </w:r>
      <w:r w:rsidRPr="00A33755">
        <w:rPr>
          <w:rFonts w:ascii="Bakari" w:hAnsi="Bakari" w:cs="Bakari"/>
          <w:lang w:val="ka-GE"/>
        </w:rPr>
        <w:t xml:space="preserve">სწორედ </w:t>
      </w:r>
      <w:r w:rsidR="00D965B5" w:rsidRPr="00A33755">
        <w:rPr>
          <w:rFonts w:ascii="Bakari" w:hAnsi="Bakari" w:cs="Bakari"/>
          <w:lang w:val="ka-GE"/>
        </w:rPr>
        <w:t xml:space="preserve">დრო/სივრცის ღერძებს და </w:t>
      </w:r>
      <w:r w:rsidRPr="00A33755">
        <w:rPr>
          <w:rFonts w:ascii="Bakari" w:hAnsi="Bakari" w:cs="Bakari"/>
          <w:lang w:val="ka-GE"/>
        </w:rPr>
        <w:t xml:space="preserve">ხელახლა </w:t>
      </w:r>
      <w:r w:rsidR="00D965B5" w:rsidRPr="00A33755">
        <w:rPr>
          <w:rFonts w:ascii="Bakari" w:hAnsi="Bakari" w:cs="Bakari"/>
          <w:lang w:val="ka-GE"/>
        </w:rPr>
        <w:t xml:space="preserve">განსაზღვრავს </w:t>
      </w:r>
      <w:r w:rsidR="00E859C5" w:rsidRPr="00A33755">
        <w:rPr>
          <w:rFonts w:ascii="Bakari" w:hAnsi="Bakari" w:cs="Bakari"/>
          <w:lang w:val="ka-GE"/>
        </w:rPr>
        <w:t>სინამდვილეს</w:t>
      </w:r>
      <w:r w:rsidR="00D965B5" w:rsidRPr="00A33755">
        <w:rPr>
          <w:rFonts w:ascii="Bakari" w:hAnsi="Bakari" w:cs="Bakari"/>
          <w:lang w:val="ka-GE"/>
        </w:rPr>
        <w:t xml:space="preserve">, </w:t>
      </w:r>
      <w:r w:rsidR="00767171" w:rsidRPr="00A33755">
        <w:rPr>
          <w:rFonts w:ascii="Bakari" w:hAnsi="Bakari" w:cs="Bakari"/>
          <w:lang w:val="ka-GE"/>
        </w:rPr>
        <w:t xml:space="preserve">ისე </w:t>
      </w:r>
      <w:r w:rsidR="00D965B5" w:rsidRPr="00A33755">
        <w:rPr>
          <w:rFonts w:ascii="Bakari" w:hAnsi="Bakari" w:cs="Bakari"/>
          <w:lang w:val="ka-GE"/>
        </w:rPr>
        <w:t xml:space="preserve">მან წარმოშვა </w:t>
      </w:r>
      <w:r w:rsidRPr="00A33755">
        <w:rPr>
          <w:rFonts w:ascii="Bakari" w:hAnsi="Bakari" w:cs="Bakari"/>
          <w:lang w:val="ka-GE"/>
        </w:rPr>
        <w:t>უფლებამოსილების</w:t>
      </w:r>
      <w:r w:rsidR="00E859C5" w:rsidRPr="00A33755">
        <w:rPr>
          <w:rFonts w:ascii="Bakari" w:hAnsi="Bakari" w:cs="Bakari"/>
          <w:lang w:val="ka-GE"/>
        </w:rPr>
        <w:t>ა</w:t>
      </w:r>
      <w:r w:rsidR="007F5838">
        <w:rPr>
          <w:rFonts w:ascii="Bakari" w:hAnsi="Bakari" w:cs="Bakari"/>
          <w:lang w:val="ka-GE"/>
        </w:rPr>
        <w:t xml:space="preserve"> </w:t>
      </w:r>
      <w:r w:rsidR="00715958">
        <w:rPr>
          <w:rFonts w:ascii="Bakari" w:hAnsi="Bakari" w:cs="Bakari"/>
          <w:lang w:val="ka-GE"/>
        </w:rPr>
        <w:t>და</w:t>
      </w:r>
      <w:r w:rsidR="00D965B5" w:rsidRPr="00507206">
        <w:rPr>
          <w:rFonts w:ascii="Bakari" w:hAnsi="Bakari" w:cs="Bakari"/>
          <w:lang w:val="ka-GE"/>
        </w:rPr>
        <w:t xml:space="preserve"> </w:t>
      </w:r>
      <w:r w:rsidR="00D965B5" w:rsidRPr="00E859C5">
        <w:rPr>
          <w:rFonts w:ascii="Bakari" w:hAnsi="Bakari" w:cs="Bakari"/>
          <w:lang w:val="ka-GE"/>
        </w:rPr>
        <w:t>განთავისუფლების</w:t>
      </w:r>
      <w:r w:rsidRPr="00507206">
        <w:rPr>
          <w:rFonts w:ascii="Bakari" w:hAnsi="Bakari" w:cs="Bakari"/>
          <w:lang w:val="ka-GE"/>
        </w:rPr>
        <w:t xml:space="preserve"> </w:t>
      </w:r>
      <w:r w:rsidR="00E859C5" w:rsidRPr="00507206">
        <w:rPr>
          <w:rFonts w:ascii="Bakari" w:hAnsi="Bakari" w:cs="Bakari"/>
          <w:lang w:val="ka-GE"/>
        </w:rPr>
        <w:t>გრძნობა</w:t>
      </w:r>
      <w:r w:rsidR="00E859C5">
        <w:rPr>
          <w:rFonts w:ascii="Bakari" w:hAnsi="Bakari" w:cs="Bakari"/>
          <w:lang w:val="ka-GE"/>
        </w:rPr>
        <w:t xml:space="preserve"> </w:t>
      </w:r>
      <w:r w:rsidR="00D965B5" w:rsidRPr="00507206">
        <w:rPr>
          <w:rFonts w:ascii="Bakari" w:hAnsi="Bakari" w:cs="Bakari"/>
          <w:lang w:val="ka-GE"/>
        </w:rPr>
        <w:t xml:space="preserve">კულტურული </w:t>
      </w:r>
      <w:r w:rsidRPr="00507206">
        <w:rPr>
          <w:rFonts w:ascii="Bakari" w:hAnsi="Bakari" w:cs="Bakari"/>
          <w:lang w:val="ka-GE"/>
        </w:rPr>
        <w:t>შეთანხმებებისა</w:t>
      </w:r>
      <w:r w:rsidR="00D965B5" w:rsidRPr="00507206">
        <w:rPr>
          <w:rFonts w:ascii="Bakari" w:hAnsi="Bakari" w:cs="Bakari"/>
          <w:lang w:val="ka-GE"/>
        </w:rPr>
        <w:t xml:space="preserve"> და შეზღუდვებისგან; მან გახსნა </w:t>
      </w:r>
      <w:r w:rsidRPr="00507206">
        <w:rPr>
          <w:rFonts w:ascii="Bakari" w:hAnsi="Bakari" w:cs="Bakari"/>
          <w:lang w:val="ka-GE"/>
        </w:rPr>
        <w:t xml:space="preserve">აკულტურული, აისტორიული ხასიათის </w:t>
      </w:r>
      <w:r w:rsidR="00D965B5" w:rsidRPr="00507206">
        <w:rPr>
          <w:rFonts w:ascii="Bakari" w:hAnsi="Bakari" w:cs="Bakari"/>
          <w:lang w:val="ka-GE"/>
        </w:rPr>
        <w:t>კავშირის</w:t>
      </w:r>
      <w:r w:rsidRPr="00507206">
        <w:rPr>
          <w:rFonts w:ascii="Bakari" w:hAnsi="Bakari" w:cs="Bakari"/>
          <w:lang w:val="ka-GE"/>
        </w:rPr>
        <w:t>ა</w:t>
      </w:r>
      <w:r w:rsidR="00D965B5" w:rsidRPr="00507206">
        <w:rPr>
          <w:rFonts w:ascii="Bakari" w:hAnsi="Bakari" w:cs="Bakari"/>
          <w:lang w:val="ka-GE"/>
        </w:rPr>
        <w:t xml:space="preserve"> და </w:t>
      </w:r>
      <w:r w:rsidRPr="00507206">
        <w:rPr>
          <w:rFonts w:ascii="Bakari" w:hAnsi="Bakari" w:cs="Bakari"/>
          <w:lang w:val="ka-GE"/>
        </w:rPr>
        <w:t>ფარ</w:t>
      </w:r>
      <w:r w:rsidR="0032452A">
        <w:rPr>
          <w:rFonts w:ascii="Bakari" w:hAnsi="Bakari" w:cs="Bakari"/>
          <w:lang w:val="ka-GE"/>
        </w:rPr>
        <w:softHyphen/>
      </w:r>
      <w:r w:rsidRPr="00507206">
        <w:rPr>
          <w:rFonts w:ascii="Bakari" w:hAnsi="Bakari" w:cs="Bakari"/>
          <w:lang w:val="ka-GE"/>
        </w:rPr>
        <w:t>თო გავრცელებულობის</w:t>
      </w:r>
      <w:r w:rsidR="00D965B5" w:rsidRPr="00507206">
        <w:rPr>
          <w:rFonts w:ascii="Bakari" w:hAnsi="Bakari" w:cs="Bakari"/>
          <w:lang w:val="ka-GE"/>
        </w:rPr>
        <w:t xml:space="preserve"> ოცნებები. მაგრამ ამავე დროს </w:t>
      </w:r>
      <w:r w:rsidR="004E51B8">
        <w:rPr>
          <w:rFonts w:ascii="Bakari" w:hAnsi="Bakari" w:cs="Bakari"/>
          <w:lang w:val="ka-GE"/>
        </w:rPr>
        <w:t>შემოიტანა</w:t>
      </w:r>
      <w:r w:rsidR="00D965B5" w:rsidRPr="00507206">
        <w:rPr>
          <w:rFonts w:ascii="Bakari" w:hAnsi="Bakari" w:cs="Bakari"/>
          <w:lang w:val="ka-GE"/>
        </w:rPr>
        <w:t xml:space="preserve"> </w:t>
      </w:r>
      <w:r w:rsidRPr="00507206">
        <w:rPr>
          <w:rFonts w:ascii="Bakari" w:hAnsi="Bakari" w:cs="Bakari"/>
          <w:lang w:val="ka-GE"/>
        </w:rPr>
        <w:lastRenderedPageBreak/>
        <w:t>უჩვეულო</w:t>
      </w:r>
      <w:r w:rsidR="00D965B5" w:rsidRPr="00507206">
        <w:rPr>
          <w:rFonts w:ascii="Bakari" w:hAnsi="Bakari" w:cs="Bakari"/>
          <w:lang w:val="ka-GE"/>
        </w:rPr>
        <w:t xml:space="preserve"> დაუცველ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ო</w:t>
      </w:r>
      <w:r w:rsidR="0032452A">
        <w:rPr>
          <w:rFonts w:ascii="Bakari" w:hAnsi="Bakari" w:cs="Bakari"/>
          <w:lang w:val="ka-GE"/>
        </w:rPr>
        <w:softHyphen/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ბის, გაურკვევლობის</w:t>
      </w:r>
      <w:r w:rsidRPr="00507206">
        <w:rPr>
          <w:rFonts w:ascii="Bakari" w:hAnsi="Bakari" w:cs="Bakari"/>
          <w:lang w:val="ka-GE"/>
        </w:rPr>
        <w:t>ა</w:t>
      </w:r>
      <w:r w:rsidR="00D965B5" w:rsidRPr="00507206">
        <w:rPr>
          <w:rFonts w:ascii="Bakari" w:hAnsi="Bakari" w:cs="Bakari"/>
          <w:lang w:val="ka-GE"/>
        </w:rPr>
        <w:t xml:space="preserve"> და </w:t>
      </w:r>
      <w:r w:rsidR="00235737" w:rsidRPr="00507206">
        <w:rPr>
          <w:rFonts w:ascii="Bakari" w:hAnsi="Bakari" w:cs="Bakari"/>
          <w:lang w:val="ka-GE"/>
        </w:rPr>
        <w:t>უმართაობის</w:t>
      </w:r>
      <w:r w:rsidR="00D965B5" w:rsidRPr="00507206">
        <w:rPr>
          <w:rFonts w:ascii="Bakari" w:hAnsi="Bakari" w:cs="Bakari"/>
          <w:lang w:val="ka-GE"/>
        </w:rPr>
        <w:t xml:space="preserve"> გრძნობები. ასეთ პერიოდებში იდეოლოგიები (</w:t>
      </w:r>
      <w:r w:rsidR="00235737" w:rsidRPr="00507206">
        <w:rPr>
          <w:rFonts w:ascii="Bakari" w:hAnsi="Bakari" w:cs="Bakari"/>
          <w:lang w:val="ka-GE"/>
        </w:rPr>
        <w:t>მკაფიოდ ჩამოყალიბებული</w:t>
      </w:r>
      <w:r w:rsidR="00D965B5" w:rsidRPr="00507206">
        <w:rPr>
          <w:rFonts w:ascii="Bakari" w:hAnsi="Bakari" w:cs="Bakari"/>
          <w:lang w:val="ka-GE"/>
        </w:rPr>
        <w:t>, მაღალორგანიზებული მნიშვნელობ</w:t>
      </w:r>
      <w:r w:rsidR="00D84999" w:rsidRPr="00507206">
        <w:rPr>
          <w:rFonts w:ascii="Bakari" w:hAnsi="Bakari" w:cs="Bakari"/>
          <w:lang w:val="ka-GE"/>
        </w:rPr>
        <w:t>ათა</w:t>
      </w:r>
      <w:r w:rsidR="00D965B5" w:rsidRPr="00507206">
        <w:rPr>
          <w:rFonts w:ascii="Bakari" w:hAnsi="Bakari" w:cs="Bakari"/>
          <w:lang w:val="ka-GE"/>
        </w:rPr>
        <w:t xml:space="preserve"> სისტემები, რო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გორც პოლიტიკური, ასევე რელიგიური), სიმბოლოები და რიტუალები</w:t>
      </w:r>
      <w:r w:rsidR="00235737" w:rsidRPr="00507206">
        <w:rPr>
          <w:rFonts w:ascii="Bakari" w:hAnsi="Bakari" w:cs="Bakari"/>
          <w:lang w:val="ka-GE"/>
        </w:rPr>
        <w:t xml:space="preserve">, როგორც წესი, </w:t>
      </w:r>
      <w:r w:rsidR="00D965B5" w:rsidRPr="00507206">
        <w:rPr>
          <w:rFonts w:ascii="Bakari" w:hAnsi="Bakari" w:cs="Bakari"/>
          <w:lang w:val="ka-GE"/>
        </w:rPr>
        <w:t xml:space="preserve">უფრო მეტად </w:t>
      </w:r>
      <w:r w:rsidR="00235737" w:rsidRPr="00507206">
        <w:rPr>
          <w:rFonts w:ascii="Bakari" w:hAnsi="Bakari" w:cs="Bakari"/>
          <w:lang w:val="ka-GE"/>
        </w:rPr>
        <w:t>აყალიბებენ</w:t>
      </w:r>
      <w:r w:rsidR="00D965B5" w:rsidRPr="00507206">
        <w:rPr>
          <w:rFonts w:ascii="Bakari" w:hAnsi="Bakari" w:cs="Bakari"/>
          <w:lang w:val="ka-GE"/>
        </w:rPr>
        <w:t xml:space="preserve"> ხალხის ქმედებებ</w:t>
      </w:r>
      <w:r w:rsidR="00235737" w:rsidRPr="00507206">
        <w:rPr>
          <w:rFonts w:ascii="Bakari" w:hAnsi="Bakari" w:cs="Bakari"/>
          <w:lang w:val="ka-GE"/>
        </w:rPr>
        <w:t>ს</w:t>
      </w:r>
      <w:r w:rsidR="00D965B5" w:rsidRPr="00507206">
        <w:rPr>
          <w:rFonts w:ascii="Bakari" w:hAnsi="Bakari" w:cs="Bakari"/>
          <w:lang w:val="ka-GE"/>
        </w:rPr>
        <w:t xml:space="preserve">, ვიდრე </w:t>
      </w:r>
      <w:r w:rsidR="00235737" w:rsidRPr="00507206">
        <w:rPr>
          <w:rFonts w:ascii="Bakari" w:hAnsi="Bakari" w:cs="Bakari"/>
          <w:lang w:val="ka-GE"/>
        </w:rPr>
        <w:t>შეგნებას</w:t>
      </w:r>
      <w:r w:rsidR="00D965B5" w:rsidRPr="00507206">
        <w:rPr>
          <w:rFonts w:ascii="Bakari" w:hAnsi="Bakari" w:cs="Bakari"/>
          <w:lang w:val="ka-GE"/>
        </w:rPr>
        <w:t>, რაციონალური გადაწყვე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ტი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ლების მიღება</w:t>
      </w:r>
      <w:r w:rsidR="00235737" w:rsidRPr="00507206">
        <w:rPr>
          <w:rFonts w:ascii="Bakari" w:hAnsi="Bakari" w:cs="Bakari"/>
          <w:lang w:val="ka-GE"/>
        </w:rPr>
        <w:t>ს</w:t>
      </w:r>
      <w:r w:rsidR="00D965B5" w:rsidRPr="00507206">
        <w:rPr>
          <w:rFonts w:ascii="Bakari" w:hAnsi="Bakari" w:cs="Bakari"/>
          <w:lang w:val="ka-GE"/>
        </w:rPr>
        <w:t xml:space="preserve"> (</w:t>
      </w:r>
      <w:r w:rsidR="00436DD0" w:rsidRPr="005F2EC4">
        <w:rPr>
          <w:rFonts w:ascii="Bakari" w:hAnsi="Bakari" w:cs="Bakari"/>
          <w:lang w:val="ka-GE"/>
        </w:rPr>
        <w:t>შვიდლერი</w:t>
      </w:r>
      <w:r w:rsidR="00D965B5" w:rsidRPr="00507206">
        <w:rPr>
          <w:rFonts w:ascii="Bakari" w:hAnsi="Bakari" w:cs="Bakari"/>
          <w:lang w:val="ka-GE"/>
        </w:rPr>
        <w:t xml:space="preserve"> </w:t>
      </w:r>
      <w:r w:rsidR="00D965B5"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986</w:t>
      </w:r>
      <w:r w:rsidR="00D965B5" w:rsidRPr="00507206">
        <w:rPr>
          <w:rFonts w:ascii="Bakari" w:hAnsi="Bakari" w:cs="Bakari"/>
          <w:lang w:val="ka-GE"/>
        </w:rPr>
        <w:t xml:space="preserve">).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</w:t>
      </w:r>
      <w:r w:rsidR="003E452E" w:rsidRPr="00507206">
        <w:rPr>
          <w:rFonts w:ascii="Bakari" w:hAnsi="Bakari" w:cs="Bakari"/>
          <w:lang w:val="ka-GE"/>
        </w:rPr>
        <w:t>ი</w:t>
      </w:r>
      <w:r w:rsidR="003E452E" w:rsidRPr="003E452E">
        <w:rPr>
          <w:rFonts w:ascii="Bakari" w:hAnsi="Bakari" w:cs="Bakari"/>
          <w:lang w:val="ka-GE"/>
        </w:rPr>
        <w:t xml:space="preserve"> </w:t>
      </w:r>
      <w:r w:rsidR="00D965B5" w:rsidRPr="00507206">
        <w:rPr>
          <w:rFonts w:ascii="Bakari" w:hAnsi="Bakari" w:cs="Bakari"/>
          <w:lang w:val="ka-GE"/>
        </w:rPr>
        <w:t xml:space="preserve">ყურადღებას </w:t>
      </w:r>
      <w:r w:rsidR="007F5838" w:rsidRPr="00507206">
        <w:rPr>
          <w:rFonts w:ascii="Bakari" w:hAnsi="Bakari" w:cs="Bakari"/>
          <w:lang w:val="ka-GE"/>
        </w:rPr>
        <w:t>აქცევენ</w:t>
      </w:r>
      <w:r w:rsidR="007F5838">
        <w:rPr>
          <w:rFonts w:ascii="Bakari" w:hAnsi="Bakari" w:cs="Bakari"/>
          <w:lang w:val="ka-GE"/>
        </w:rPr>
        <w:t xml:space="preserve"> </w:t>
      </w:r>
      <w:r w:rsidR="00D965B5" w:rsidRPr="00507206">
        <w:rPr>
          <w:rFonts w:ascii="Bakari" w:hAnsi="Bakari" w:cs="Bakari"/>
          <w:lang w:val="ka-GE"/>
        </w:rPr>
        <w:t>ამ იდეოლოგიებსა და რიტუალებს (</w:t>
      </w:r>
      <w:r w:rsidR="00D965B5" w:rsidRPr="004E51B8">
        <w:rPr>
          <w:rFonts w:ascii="Times New Roman" w:hAnsi="Times New Roman" w:cs="Times New Roman"/>
          <w:lang w:val="ka-GE"/>
        </w:rPr>
        <w:t>Rampton</w:t>
      </w:r>
      <w:r w:rsidR="00D965B5" w:rsidRPr="00507206">
        <w:rPr>
          <w:rFonts w:ascii="Bakari" w:hAnsi="Bakari" w:cs="Bakari"/>
          <w:lang w:val="ka-GE"/>
        </w:rPr>
        <w:t xml:space="preserve"> </w:t>
      </w:r>
      <w:r w:rsidR="00D965B5"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9</w:t>
      </w:r>
      <w:r w:rsidR="00D965B5" w:rsidRPr="00507206">
        <w:rPr>
          <w:rFonts w:ascii="Bakari" w:hAnsi="Bakari" w:cs="Bakari"/>
          <w:lang w:val="ka-GE"/>
        </w:rPr>
        <w:t>)</w:t>
      </w:r>
      <w:r w:rsidR="007F5838">
        <w:rPr>
          <w:rFonts w:ascii="Bakari" w:hAnsi="Bakari" w:cs="Bakari"/>
          <w:lang w:val="ka-GE"/>
        </w:rPr>
        <w:t>,</w:t>
      </w:r>
      <w:r w:rsidR="00D965B5" w:rsidRPr="00507206">
        <w:rPr>
          <w:rFonts w:ascii="Bakari" w:hAnsi="Bakari" w:cs="Bakari"/>
          <w:lang w:val="ka-GE"/>
        </w:rPr>
        <w:t xml:space="preserve"> ასევე პაროდი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ის, სიმულაციის</w:t>
      </w:r>
      <w:r w:rsidR="00235737" w:rsidRPr="00507206">
        <w:rPr>
          <w:rFonts w:ascii="Bakari" w:hAnsi="Bakari" w:cs="Bakari"/>
          <w:lang w:val="ka-GE"/>
        </w:rPr>
        <w:t>ა</w:t>
      </w:r>
      <w:r w:rsidR="00D965B5" w:rsidRPr="00507206">
        <w:rPr>
          <w:rFonts w:ascii="Bakari" w:hAnsi="Bakari" w:cs="Bakari"/>
          <w:lang w:val="ka-GE"/>
        </w:rPr>
        <w:t xml:space="preserve"> და იუმორის </w:t>
      </w:r>
      <w:r w:rsidR="00235737" w:rsidRPr="00507206">
        <w:rPr>
          <w:rFonts w:ascii="Bakari" w:hAnsi="Bakari" w:cs="Bakari"/>
          <w:lang w:val="ka-GE"/>
        </w:rPr>
        <w:t>მატებას</w:t>
      </w:r>
      <w:r w:rsidR="00D965B5" w:rsidRPr="00507206">
        <w:rPr>
          <w:rFonts w:ascii="Bakari" w:hAnsi="Bakari" w:cs="Bakari"/>
          <w:lang w:val="ka-GE"/>
        </w:rPr>
        <w:t xml:space="preserve">, </w:t>
      </w:r>
      <w:r w:rsidR="00235737" w:rsidRPr="00507206">
        <w:rPr>
          <w:rFonts w:ascii="Bakari" w:hAnsi="Bakari" w:cs="Bakari"/>
          <w:lang w:val="ka-GE"/>
        </w:rPr>
        <w:t>რომ</w:t>
      </w:r>
      <w:r w:rsidR="00D965B5" w:rsidRPr="00507206">
        <w:rPr>
          <w:rFonts w:ascii="Bakari" w:hAnsi="Bakari" w:cs="Bakari"/>
          <w:lang w:val="ka-GE"/>
        </w:rPr>
        <w:t>ლ</w:t>
      </w:r>
      <w:r w:rsidR="00235737" w:rsidRPr="00507206">
        <w:rPr>
          <w:rFonts w:ascii="Bakari" w:hAnsi="Bakari" w:cs="Bakari"/>
          <w:lang w:val="ka-GE"/>
        </w:rPr>
        <w:t>ებ</w:t>
      </w:r>
      <w:r w:rsidR="00D965B5" w:rsidRPr="00507206">
        <w:rPr>
          <w:rFonts w:ascii="Bakari" w:hAnsi="Bakari" w:cs="Bakari"/>
          <w:lang w:val="ka-GE"/>
        </w:rPr>
        <w:t>იც ეხება სოციალური ცხოვრების წინა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აღ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მ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დე</w:t>
      </w:r>
      <w:r w:rsidR="0032452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გობებს (</w:t>
      </w:r>
      <w:r w:rsidR="00D965B5" w:rsidRPr="004E51B8">
        <w:rPr>
          <w:rFonts w:ascii="Times New Roman" w:hAnsi="Times New Roman" w:cs="Times New Roman"/>
          <w:lang w:val="ka-GE"/>
        </w:rPr>
        <w:t>Yurchak and Boyer</w:t>
      </w:r>
      <w:r w:rsidR="00D965B5" w:rsidRPr="00507206">
        <w:rPr>
          <w:rFonts w:ascii="Bakari" w:hAnsi="Bakari" w:cs="Bakari"/>
          <w:lang w:val="ka-GE"/>
        </w:rPr>
        <w:t xml:space="preserve"> </w:t>
      </w:r>
      <w:r w:rsidR="00D965B5" w:rsidRPr="008822A1">
        <w:rPr>
          <w:rFonts w:ascii="Times New Roman" w:hAnsi="Times New Roman" w:cs="Times New Roman"/>
          <w:lang w:val="ka-GE"/>
        </w:rPr>
        <w:t>200</w:t>
      </w:r>
      <w:r w:rsidR="008822A1" w:rsidRPr="008822A1">
        <w:rPr>
          <w:rFonts w:ascii="Times New Roman" w:hAnsi="Times New Roman" w:cs="Times New Roman"/>
          <w:lang w:val="ka-GE"/>
        </w:rPr>
        <w:t>8</w:t>
      </w:r>
      <w:r w:rsidR="00D965B5" w:rsidRPr="00507206">
        <w:rPr>
          <w:rFonts w:ascii="Bakari" w:hAnsi="Bakari" w:cs="Bakari"/>
          <w:lang w:val="ka-GE"/>
        </w:rPr>
        <w:t xml:space="preserve">). უცხოური ენების სწავლებაში </w:t>
      </w:r>
      <w:r w:rsidR="004E51B8" w:rsidRPr="00507206">
        <w:rPr>
          <w:rFonts w:ascii="Bakari" w:hAnsi="Bakari" w:cs="Bakari"/>
          <w:lang w:val="ka-GE"/>
        </w:rPr>
        <w:t>ქსელური კომპი</w:t>
      </w:r>
      <w:r w:rsidR="0032452A">
        <w:rPr>
          <w:rFonts w:ascii="Bakari" w:hAnsi="Bakari" w:cs="Bakari"/>
          <w:lang w:val="ka-GE"/>
        </w:rPr>
        <w:softHyphen/>
      </w:r>
      <w:r w:rsidR="004E51B8" w:rsidRPr="00507206">
        <w:rPr>
          <w:rFonts w:ascii="Bakari" w:hAnsi="Bakari" w:cs="Bakari"/>
          <w:lang w:val="ka-GE"/>
        </w:rPr>
        <w:t xml:space="preserve">უტერებისა და მულტიმედიური ტექნოლოგიის </w:t>
      </w:r>
      <w:r w:rsidR="004E51B8">
        <w:rPr>
          <w:rFonts w:ascii="Bakari" w:hAnsi="Bakari" w:cs="Bakari"/>
          <w:lang w:val="ka-GE"/>
        </w:rPr>
        <w:t xml:space="preserve">მოხმარების </w:t>
      </w:r>
      <w:r w:rsidR="004E51B8" w:rsidRPr="00715958">
        <w:rPr>
          <w:rFonts w:ascii="Bakari" w:hAnsi="Bakari" w:cs="Bakari"/>
          <w:lang w:val="ka-GE"/>
        </w:rPr>
        <w:t xml:space="preserve">შესახებ </w:t>
      </w:r>
      <w:r w:rsidR="00D965B5" w:rsidRPr="00715958">
        <w:rPr>
          <w:rFonts w:ascii="Bakari" w:hAnsi="Bakari" w:cs="Bakari"/>
          <w:lang w:val="ka-GE"/>
        </w:rPr>
        <w:t>მუდმივი ზეწოლა</w:t>
      </w:r>
      <w:r w:rsidR="00715958" w:rsidRPr="00715958">
        <w:rPr>
          <w:rFonts w:ascii="Bakari" w:hAnsi="Bakari" w:cs="Bakari"/>
          <w:lang w:val="ka-GE"/>
        </w:rPr>
        <w:t xml:space="preserve"> ენისა და კულტურის მიმზიდველად სწავლების მიზნით</w:t>
      </w:r>
      <w:r w:rsidR="00D965B5" w:rsidRPr="00715958">
        <w:rPr>
          <w:rFonts w:ascii="Bakari" w:hAnsi="Bakari" w:cs="Bakari"/>
          <w:lang w:val="ka-GE"/>
        </w:rPr>
        <w:t>,</w:t>
      </w:r>
      <w:r w:rsidR="00D965B5" w:rsidRPr="00507206">
        <w:rPr>
          <w:rFonts w:ascii="Bakari" w:hAnsi="Bakari" w:cs="Bakari"/>
          <w:lang w:val="ka-GE"/>
        </w:rPr>
        <w:t xml:space="preserve"> მოითხოვს მეტ კვლევას გამოყე</w:t>
      </w:r>
      <w:r w:rsidR="00BB5F6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>ნე</w:t>
      </w:r>
      <w:r w:rsidR="00BB5F6A">
        <w:rPr>
          <w:rFonts w:ascii="Bakari" w:hAnsi="Bakari" w:cs="Bakari"/>
          <w:lang w:val="ka-GE"/>
        </w:rPr>
        <w:softHyphen/>
      </w:r>
      <w:r w:rsidR="00D965B5" w:rsidRPr="00507206">
        <w:rPr>
          <w:rFonts w:ascii="Bakari" w:hAnsi="Bakari" w:cs="Bakari"/>
          <w:lang w:val="ka-GE"/>
        </w:rPr>
        <w:t xml:space="preserve">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</w:t>
      </w:r>
      <w:r w:rsidR="003E452E" w:rsidRPr="00507206">
        <w:rPr>
          <w:rFonts w:ascii="Bakari" w:hAnsi="Bakari" w:cs="Bakari"/>
          <w:lang w:val="ka-GE"/>
        </w:rPr>
        <w:t>ი</w:t>
      </w:r>
      <w:r w:rsidR="003E452E">
        <w:rPr>
          <w:rFonts w:ascii="Bakari" w:hAnsi="Bakari" w:cs="Bakari"/>
          <w:lang w:val="ka-GE"/>
        </w:rPr>
        <w:t>ს</w:t>
      </w:r>
      <w:r w:rsidR="003E452E" w:rsidRPr="003E452E">
        <w:rPr>
          <w:rFonts w:ascii="Bakari" w:hAnsi="Bakari" w:cs="Bakari"/>
          <w:lang w:val="ka-GE"/>
        </w:rPr>
        <w:t xml:space="preserve"> </w:t>
      </w:r>
      <w:r w:rsidR="00D965B5" w:rsidRPr="00507206">
        <w:rPr>
          <w:rFonts w:ascii="Bakari" w:hAnsi="Bakari" w:cs="Bakari"/>
          <w:lang w:val="ka-GE"/>
        </w:rPr>
        <w:t>მხრიდან ტექნოლოგიის ეფექტების შესახებ ენისა და კულტურის ბუნებაზე, რომელსაც ისინი ასწავლიან.</w:t>
      </w:r>
    </w:p>
    <w:p w:rsidR="00F803A4" w:rsidRPr="00507206" w:rsidRDefault="00F803A4" w:rsidP="00566A11">
      <w:pPr>
        <w:autoSpaceDE w:val="0"/>
        <w:autoSpaceDN w:val="0"/>
        <w:adjustRightInd w:val="0"/>
        <w:spacing w:after="0" w:line="276" w:lineRule="auto"/>
        <w:ind w:firstLine="567"/>
        <w:rPr>
          <w:rFonts w:ascii="Bakari" w:hAnsi="Bakari" w:cs="Bakari"/>
          <w:lang w:val="ka-GE"/>
        </w:rPr>
      </w:pPr>
    </w:p>
    <w:p w:rsidR="00D965B5" w:rsidRPr="004C3C4D" w:rsidRDefault="00CF628F" w:rsidP="00566A11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b/>
          <w:bCs/>
          <w:color w:val="FF0000"/>
          <w:lang w:val="ka-GE"/>
        </w:rPr>
      </w:pPr>
      <w:r w:rsidRPr="00507206">
        <w:rPr>
          <w:rFonts w:ascii="Bakari" w:hAnsi="Bakari" w:cs="Bakari"/>
          <w:b/>
          <w:bCs/>
          <w:lang w:val="ka-GE"/>
        </w:rPr>
        <w:t>სა</w:t>
      </w:r>
      <w:r w:rsidRPr="008822A1">
        <w:rPr>
          <w:rFonts w:ascii="Bakari" w:hAnsi="Bakari" w:cs="Bakari"/>
          <w:b/>
          <w:bCs/>
          <w:lang w:val="ka-GE"/>
        </w:rPr>
        <w:t>მომავ</w:t>
      </w:r>
      <w:r w:rsidR="00D965B5" w:rsidRPr="008822A1">
        <w:rPr>
          <w:rFonts w:ascii="Bakari" w:hAnsi="Bakari" w:cs="Bakari"/>
          <w:b/>
          <w:bCs/>
          <w:lang w:val="ka-GE"/>
        </w:rPr>
        <w:t>ლ</w:t>
      </w:r>
      <w:r w:rsidRPr="00507206">
        <w:rPr>
          <w:rFonts w:ascii="Bakari" w:hAnsi="Bakari" w:cs="Bakari"/>
          <w:b/>
          <w:bCs/>
          <w:lang w:val="ka-GE"/>
        </w:rPr>
        <w:t>ო</w:t>
      </w:r>
      <w:r w:rsidR="00D965B5" w:rsidRPr="008822A1">
        <w:rPr>
          <w:rFonts w:ascii="Bakari" w:hAnsi="Bakari" w:cs="Bakari"/>
          <w:b/>
          <w:bCs/>
          <w:lang w:val="ka-GE"/>
        </w:rPr>
        <w:t xml:space="preserve"> ტრაექტორია და ახალი დებატები</w:t>
      </w:r>
      <w:r w:rsidR="004C3C4D">
        <w:rPr>
          <w:rFonts w:ascii="Bakari" w:hAnsi="Bakari" w:cs="Bakari"/>
          <w:b/>
          <w:bCs/>
          <w:lang w:val="ka-GE"/>
        </w:rPr>
        <w:t xml:space="preserve">     </w:t>
      </w:r>
    </w:p>
    <w:p w:rsidR="00F803A4" w:rsidRPr="008822A1" w:rsidRDefault="00D965B5" w:rsidP="00E7777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A33755">
        <w:rPr>
          <w:rFonts w:ascii="Bakari" w:hAnsi="Bakari" w:cs="Bakari"/>
          <w:lang w:val="ka-GE"/>
        </w:rPr>
        <w:t xml:space="preserve">გამოყენებით </w:t>
      </w:r>
      <w:r w:rsidR="003E452E" w:rsidRPr="00A33755">
        <w:rPr>
          <w:rFonts w:ascii="Bakari" w:hAnsi="Bakari" w:cs="Bakari"/>
          <w:lang w:val="ka-GE"/>
        </w:rPr>
        <w:t>ენათმეცნიერულ</w:t>
      </w:r>
      <w:r w:rsidRPr="00A33755">
        <w:rPr>
          <w:rFonts w:ascii="Bakari" w:hAnsi="Bakari" w:cs="Bakari"/>
          <w:lang w:val="ka-GE"/>
        </w:rPr>
        <w:t xml:space="preserve"> კვლევასა და პრაქტიკაში </w:t>
      </w:r>
      <w:r w:rsidR="00CF628F" w:rsidRPr="00A33755">
        <w:rPr>
          <w:rFonts w:ascii="Bakari" w:hAnsi="Bakari" w:cs="Bakari"/>
          <w:lang w:val="ka-GE"/>
        </w:rPr>
        <w:t>მაკავშირებელი რგოლი</w:t>
      </w:r>
      <w:r w:rsidRPr="00A33755">
        <w:rPr>
          <w:rFonts w:ascii="Bakari" w:hAnsi="Bakari" w:cs="Bakari"/>
          <w:lang w:val="ka-GE"/>
        </w:rPr>
        <w:t xml:space="preserve"> ნებისმიერ მოცემულ ენასა და ნებისმიერ მოცემულ კულტურას შორის გახდა საკამათო. სხვადასხვა ინტერესის </w:t>
      </w:r>
      <w:r w:rsidR="00CF628F" w:rsidRPr="00A33755">
        <w:rPr>
          <w:rFonts w:ascii="Bakari" w:hAnsi="Bakari" w:cs="Bakari"/>
          <w:lang w:val="ka-GE"/>
        </w:rPr>
        <w:t>ჯგუფ</w:t>
      </w:r>
      <w:r w:rsidRPr="00A33755">
        <w:rPr>
          <w:rFonts w:ascii="Bakari" w:hAnsi="Bakari" w:cs="Bakari"/>
          <w:lang w:val="ka-GE"/>
        </w:rPr>
        <w:t xml:space="preserve">ი </w:t>
      </w:r>
      <w:r w:rsidR="004E51B8" w:rsidRPr="00A33755">
        <w:rPr>
          <w:rFonts w:ascii="Bakari" w:hAnsi="Bakari" w:cs="Bakari"/>
          <w:lang w:val="ka-GE"/>
        </w:rPr>
        <w:t>მოიხმობს</w:t>
      </w:r>
      <w:r w:rsidRPr="008822A1">
        <w:rPr>
          <w:rFonts w:ascii="Bakari" w:hAnsi="Bakari" w:cs="Bakari"/>
          <w:lang w:val="ka-GE"/>
        </w:rPr>
        <w:t xml:space="preserve"> </w:t>
      </w:r>
      <w:r w:rsidR="00CF628F" w:rsidRPr="00507206">
        <w:rPr>
          <w:rFonts w:ascii="Bakari" w:hAnsi="Bakari" w:cs="Bakari"/>
          <w:lang w:val="ka-GE"/>
        </w:rPr>
        <w:t xml:space="preserve">მას </w:t>
      </w:r>
      <w:r w:rsidRPr="008822A1">
        <w:rPr>
          <w:rFonts w:ascii="Bakari" w:hAnsi="Bakari" w:cs="Bakari"/>
          <w:lang w:val="ka-GE"/>
        </w:rPr>
        <w:t>ეკონომიკური ან პოლიტიკური მოგების</w:t>
      </w:r>
      <w:r w:rsidR="004C3C4D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თვის. კომპიუტერული ტექნოლოგია </w:t>
      </w:r>
      <w:r w:rsidR="00CF628F" w:rsidRPr="00507206">
        <w:rPr>
          <w:rFonts w:ascii="Bakari" w:hAnsi="Bakari" w:cs="Bakari"/>
          <w:lang w:val="ka-GE"/>
        </w:rPr>
        <w:t>მოლოდინის საფუძველს იძლევა</w:t>
      </w:r>
      <w:r w:rsidRPr="008822A1">
        <w:rPr>
          <w:rFonts w:ascii="Bakari" w:hAnsi="Bakari" w:cs="Bakari"/>
          <w:lang w:val="ka-GE"/>
        </w:rPr>
        <w:t>, რომ საერთოდ მო</w:t>
      </w:r>
      <w:r w:rsidR="004C3C4D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იშოროს კულტურული საზღვრები, მაგრამ ის მხოლოდ </w:t>
      </w:r>
      <w:r w:rsidR="00CF628F" w:rsidRPr="00507206">
        <w:rPr>
          <w:rFonts w:ascii="Bakari" w:hAnsi="Bakari" w:cs="Bakari"/>
          <w:lang w:val="ka-GE"/>
        </w:rPr>
        <w:t>ამწვავებს</w:t>
      </w:r>
      <w:r w:rsidRPr="008822A1">
        <w:rPr>
          <w:rFonts w:ascii="Bakari" w:hAnsi="Bakari" w:cs="Bakari"/>
          <w:lang w:val="ka-GE"/>
        </w:rPr>
        <w:t xml:space="preserve"> სურვილს, რომ შეი</w:t>
      </w:r>
      <w:r w:rsidR="004C3C4D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ქ</w:t>
      </w:r>
      <w:r w:rsidR="004C3C4D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მნას პრაქტიკის ახალი </w:t>
      </w:r>
      <w:r w:rsidR="00CF628F" w:rsidRPr="00507206">
        <w:rPr>
          <w:rFonts w:ascii="Bakari" w:hAnsi="Bakari" w:cs="Bakari"/>
          <w:lang w:val="ka-GE"/>
        </w:rPr>
        <w:t>კოლექტივები</w:t>
      </w:r>
      <w:r w:rsidRPr="008822A1">
        <w:rPr>
          <w:rFonts w:ascii="Bakari" w:hAnsi="Bakari" w:cs="Bakari"/>
          <w:lang w:val="ka-GE"/>
        </w:rPr>
        <w:t xml:space="preserve">, რომლებიც, დროთა განმავლობაში დაამყარებენ თავიანთ საკუთარ </w:t>
      </w:r>
      <w:r w:rsidR="00CF628F" w:rsidRPr="00507206">
        <w:rPr>
          <w:rFonts w:ascii="Bakari" w:hAnsi="Bakari" w:cs="Bakari"/>
          <w:lang w:val="ka-GE"/>
        </w:rPr>
        <w:t>ინკლუზიურობისა</w:t>
      </w:r>
      <w:r w:rsidR="00CF628F" w:rsidRPr="008822A1">
        <w:rPr>
          <w:rFonts w:ascii="Bakari" w:hAnsi="Bakari" w:cs="Bakari"/>
          <w:lang w:val="ka-GE"/>
        </w:rPr>
        <w:t xml:space="preserve"> და </w:t>
      </w:r>
      <w:r w:rsidR="00CF628F" w:rsidRPr="00507206">
        <w:rPr>
          <w:rFonts w:ascii="Bakari" w:hAnsi="Bakari" w:cs="Bakari"/>
          <w:lang w:val="ka-GE"/>
        </w:rPr>
        <w:t xml:space="preserve">ექსკლუზიურობის </w:t>
      </w:r>
      <w:r w:rsidRPr="008822A1">
        <w:rPr>
          <w:rFonts w:ascii="Bakari" w:hAnsi="Bakari" w:cs="Bakari"/>
          <w:lang w:val="ka-GE"/>
        </w:rPr>
        <w:t>კულტურებს, საკუთარ კა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რიბ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ჭისმცველობის </w:t>
      </w:r>
      <w:r w:rsidR="00CF628F" w:rsidRPr="00507206">
        <w:rPr>
          <w:rFonts w:ascii="Bakari" w:hAnsi="Bakari" w:cs="Bakari"/>
          <w:lang w:val="ka-GE"/>
        </w:rPr>
        <w:t>შეთანხმებებს</w:t>
      </w:r>
      <w:r w:rsidRPr="008822A1">
        <w:rPr>
          <w:rFonts w:ascii="Bakari" w:hAnsi="Bakari" w:cs="Bakari"/>
          <w:lang w:val="ka-GE"/>
        </w:rPr>
        <w:t xml:space="preserve"> სიმბოლური სისტემების </w:t>
      </w:r>
      <w:r w:rsidR="00CF628F" w:rsidRPr="00507206">
        <w:rPr>
          <w:rFonts w:ascii="Bakari" w:hAnsi="Bakari" w:cs="Bakari"/>
          <w:lang w:val="ka-GE"/>
        </w:rPr>
        <w:t>მოხმარებისათვის</w:t>
      </w:r>
      <w:r w:rsidRPr="008822A1">
        <w:rPr>
          <w:rFonts w:ascii="Bakari" w:hAnsi="Bakari" w:cs="Bakari"/>
          <w:lang w:val="ka-GE"/>
        </w:rPr>
        <w:t>.</w:t>
      </w:r>
    </w:p>
    <w:p w:rsidR="00F803A4" w:rsidRPr="008822A1" w:rsidRDefault="00F803A4" w:rsidP="00566A11">
      <w:pPr>
        <w:autoSpaceDE w:val="0"/>
        <w:autoSpaceDN w:val="0"/>
        <w:adjustRightInd w:val="0"/>
        <w:spacing w:after="0" w:line="276" w:lineRule="auto"/>
        <w:ind w:firstLine="567"/>
        <w:rPr>
          <w:rFonts w:ascii="Bakari" w:hAnsi="Bakari" w:cs="Bakari"/>
          <w:lang w:val="ka-GE"/>
        </w:rPr>
      </w:pPr>
    </w:p>
    <w:p w:rsidR="00D965B5" w:rsidRPr="008822A1" w:rsidRDefault="00D965B5" w:rsidP="00566A11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i/>
          <w:iCs/>
          <w:lang w:val="ka-GE"/>
        </w:rPr>
      </w:pPr>
      <w:r w:rsidRPr="008822A1">
        <w:rPr>
          <w:rFonts w:ascii="Bakari" w:hAnsi="Bakari" w:cs="Bakari"/>
          <w:i/>
          <w:iCs/>
          <w:lang w:val="ka-GE"/>
        </w:rPr>
        <w:t>კვლევაში</w:t>
      </w:r>
    </w:p>
    <w:p w:rsidR="00F803A4" w:rsidRPr="008822A1" w:rsidRDefault="00D965B5" w:rsidP="00D96F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8822A1">
        <w:rPr>
          <w:rFonts w:ascii="Bakari" w:hAnsi="Bakari" w:cs="Bakari"/>
          <w:lang w:val="ka-GE"/>
        </w:rPr>
        <w:t>კულტურამ შეიძლება ნელ-ნელა დაკარგოს თავისი ძალა ადამიანის ქცევის ასახს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ნე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ლად </w:t>
      </w:r>
      <w:r w:rsidR="00F57492" w:rsidRPr="00507206">
        <w:rPr>
          <w:rFonts w:ascii="Bakari" w:hAnsi="Bakari" w:cs="Bakari"/>
          <w:lang w:val="ka-GE"/>
        </w:rPr>
        <w:t>მულტილინგვურ</w:t>
      </w:r>
      <w:r w:rsidRPr="008822A1">
        <w:rPr>
          <w:rFonts w:ascii="Bakari" w:hAnsi="Bakari" w:cs="Bakari"/>
          <w:lang w:val="ka-GE"/>
        </w:rPr>
        <w:t>/მულტიკულტურულ სამყაროში, სადაც ხალხი იბადება ერთ კულ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ტურაში, იზრდება მეორეში</w:t>
      </w:r>
      <w:r w:rsidR="00F57492" w:rsidRPr="00507206">
        <w:rPr>
          <w:rFonts w:ascii="Bakari" w:hAnsi="Bakari" w:cs="Bakari"/>
          <w:lang w:val="ka-GE"/>
        </w:rPr>
        <w:t xml:space="preserve">, ხოლო </w:t>
      </w:r>
      <w:r w:rsidRPr="008822A1">
        <w:rPr>
          <w:rFonts w:ascii="Bakari" w:hAnsi="Bakari" w:cs="Bakari"/>
          <w:lang w:val="ka-GE"/>
        </w:rPr>
        <w:t xml:space="preserve">მესამეში </w:t>
      </w:r>
      <w:r w:rsidR="00F57492" w:rsidRPr="00507206">
        <w:rPr>
          <w:rFonts w:ascii="Bakari" w:hAnsi="Bakari" w:cs="Bakari"/>
          <w:lang w:val="ka-GE"/>
        </w:rPr>
        <w:t>ასრულებენ</w:t>
      </w:r>
      <w:r w:rsidRPr="008822A1">
        <w:rPr>
          <w:rFonts w:ascii="Bakari" w:hAnsi="Bakari" w:cs="Bakari"/>
          <w:lang w:val="ka-GE"/>
        </w:rPr>
        <w:t xml:space="preserve"> </w:t>
      </w:r>
      <w:r w:rsidR="00F57492" w:rsidRPr="00507206">
        <w:rPr>
          <w:rFonts w:ascii="Bakari" w:hAnsi="Bakari" w:cs="Bakari"/>
          <w:lang w:val="ka-GE"/>
        </w:rPr>
        <w:t xml:space="preserve">ცხოვრებასა </w:t>
      </w:r>
      <w:r w:rsidRPr="008822A1">
        <w:rPr>
          <w:rFonts w:ascii="Bakari" w:hAnsi="Bakari" w:cs="Bakari"/>
          <w:lang w:val="ka-GE"/>
        </w:rPr>
        <w:t>და მუშაობ</w:t>
      </w:r>
      <w:r w:rsidR="00F57492" w:rsidRPr="00507206">
        <w:rPr>
          <w:rFonts w:ascii="Bakari" w:hAnsi="Bakari" w:cs="Bakari"/>
          <w:lang w:val="ka-GE"/>
        </w:rPr>
        <w:t>ას</w:t>
      </w:r>
      <w:r w:rsidRPr="008822A1">
        <w:rPr>
          <w:rFonts w:ascii="Bakari" w:hAnsi="Bakari" w:cs="Bakari"/>
          <w:lang w:val="ka-GE"/>
        </w:rPr>
        <w:t xml:space="preserve">. კომპიუტერის მულტიმედიურ </w:t>
      </w:r>
      <w:r w:rsidR="00F57492" w:rsidRPr="008822A1">
        <w:rPr>
          <w:rFonts w:ascii="Bakari" w:hAnsi="Bakari" w:cs="Bakari"/>
          <w:lang w:val="ka-GE"/>
        </w:rPr>
        <w:t>გარემო</w:t>
      </w:r>
      <w:r w:rsidRPr="008822A1">
        <w:rPr>
          <w:rFonts w:ascii="Bakari" w:hAnsi="Bakari" w:cs="Bakari"/>
          <w:lang w:val="ka-GE"/>
        </w:rPr>
        <w:t>ში თავად ენამ შეიძლება შეცვალოს თავისი ღირე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ბუ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ლება და </w:t>
      </w:r>
      <w:r w:rsidR="00F57492" w:rsidRPr="00C350D1">
        <w:rPr>
          <w:rFonts w:ascii="Bakari" w:hAnsi="Bakari" w:cs="Bakari"/>
          <w:lang w:val="ka-GE"/>
        </w:rPr>
        <w:t>მოხმარება</w:t>
      </w:r>
      <w:r w:rsidRPr="00C350D1">
        <w:rPr>
          <w:rFonts w:ascii="Bakari" w:hAnsi="Bakari" w:cs="Bakari"/>
          <w:lang w:val="ka-GE"/>
        </w:rPr>
        <w:t>.</w:t>
      </w:r>
      <w:r w:rsidRPr="008822A1">
        <w:rPr>
          <w:rFonts w:ascii="Bakari" w:hAnsi="Bakari" w:cs="Bakari"/>
          <w:lang w:val="ka-GE"/>
        </w:rPr>
        <w:t xml:space="preserve"> ადამიანის </w:t>
      </w:r>
      <w:r w:rsidR="00F57492" w:rsidRPr="00507206">
        <w:rPr>
          <w:rFonts w:ascii="Bakari" w:hAnsi="Bakari" w:cs="Bakari"/>
          <w:lang w:val="ka-GE"/>
        </w:rPr>
        <w:t>„</w:t>
      </w:r>
      <w:r w:rsidRPr="008822A1">
        <w:rPr>
          <w:rFonts w:ascii="Bakari" w:hAnsi="Bakari" w:cs="Bakari"/>
          <w:lang w:val="ka-GE"/>
        </w:rPr>
        <w:t>ენა</w:t>
      </w:r>
      <w:r w:rsidR="00A67878">
        <w:rPr>
          <w:rFonts w:ascii="Bakari" w:hAnsi="Bakari" w:cs="Bakari"/>
          <w:lang w:val="ka-GE"/>
        </w:rPr>
        <w:t>სა</w:t>
      </w:r>
      <w:r w:rsidR="00F57492" w:rsidRPr="00507206">
        <w:rPr>
          <w:rFonts w:ascii="Bakari" w:hAnsi="Bakari" w:cs="Bakari"/>
          <w:lang w:val="ka-GE"/>
        </w:rPr>
        <w:t>“</w:t>
      </w:r>
      <w:r w:rsidRPr="008822A1">
        <w:rPr>
          <w:rFonts w:ascii="Bakari" w:hAnsi="Bakari" w:cs="Bakari"/>
          <w:lang w:val="ka-GE"/>
        </w:rPr>
        <w:t xml:space="preserve"> და </w:t>
      </w:r>
      <w:r w:rsidR="00F57492" w:rsidRPr="00507206">
        <w:rPr>
          <w:rFonts w:ascii="Bakari" w:hAnsi="Bakari" w:cs="Bakari"/>
          <w:lang w:val="ka-GE"/>
        </w:rPr>
        <w:t>„</w:t>
      </w:r>
      <w:r w:rsidRPr="008822A1">
        <w:rPr>
          <w:rFonts w:ascii="Bakari" w:hAnsi="Bakari" w:cs="Bakari"/>
          <w:lang w:val="ka-GE"/>
        </w:rPr>
        <w:t>კულტურა</w:t>
      </w:r>
      <w:r w:rsidR="00A67878">
        <w:rPr>
          <w:rFonts w:ascii="Bakari" w:hAnsi="Bakari" w:cs="Bakari"/>
          <w:lang w:val="ka-GE"/>
        </w:rPr>
        <w:t>ზე</w:t>
      </w:r>
      <w:r w:rsidR="00F57492" w:rsidRPr="00507206">
        <w:rPr>
          <w:rFonts w:ascii="Bakari" w:hAnsi="Bakari" w:cs="Bakari"/>
          <w:lang w:val="ka-GE"/>
        </w:rPr>
        <w:t>“</w:t>
      </w:r>
      <w:r w:rsidR="00A67878">
        <w:rPr>
          <w:rFonts w:ascii="Bakari" w:hAnsi="Bakari" w:cs="Bakari"/>
          <w:lang w:val="ka-GE"/>
        </w:rPr>
        <w:t xml:space="preserve"> მნიშვნელოვანი</w:t>
      </w:r>
      <w:r w:rsidRPr="008822A1">
        <w:rPr>
          <w:rFonts w:ascii="Bakari" w:hAnsi="Bakari" w:cs="Bakari"/>
          <w:lang w:val="ka-GE"/>
        </w:rPr>
        <w:t xml:space="preserve"> შეიძლება იყოს სოციალურ-ეკონომიკური, ისტორიული ან იდეოლოგიური სუბიექტური პოზიცი</w:t>
      </w:r>
      <w:r w:rsidR="00E77775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ები, რომლებსაც </w:t>
      </w:r>
      <w:r w:rsidR="00F57492" w:rsidRPr="00507206">
        <w:rPr>
          <w:rFonts w:ascii="Bakari" w:hAnsi="Bakari" w:cs="Bakari"/>
          <w:lang w:val="ka-GE"/>
        </w:rPr>
        <w:t>იღებენ</w:t>
      </w:r>
      <w:r w:rsidRPr="008822A1">
        <w:rPr>
          <w:rFonts w:ascii="Bakari" w:hAnsi="Bakari" w:cs="Bakari"/>
          <w:lang w:val="ka-GE"/>
        </w:rPr>
        <w:t xml:space="preserve"> ადამიანები და რომლებიც გამოიხატება </w:t>
      </w:r>
      <w:r w:rsidR="00F57492" w:rsidRPr="00507206">
        <w:rPr>
          <w:rFonts w:ascii="Bakari" w:hAnsi="Bakari" w:cs="Bakari"/>
          <w:lang w:val="ka-GE"/>
        </w:rPr>
        <w:t>შედგენილი</w:t>
      </w:r>
      <w:r w:rsidRPr="008822A1">
        <w:rPr>
          <w:rFonts w:ascii="Bakari" w:hAnsi="Bakari" w:cs="Bakari"/>
          <w:lang w:val="ka-GE"/>
        </w:rPr>
        <w:t xml:space="preserve"> </w:t>
      </w:r>
      <w:r w:rsidR="00F57492" w:rsidRPr="00507206">
        <w:rPr>
          <w:rFonts w:ascii="Bakari" w:hAnsi="Bakari" w:cs="Bakari"/>
          <w:lang w:val="ka-GE"/>
        </w:rPr>
        <w:t>(</w:t>
      </w:r>
      <w:r w:rsidR="00F57492" w:rsidRPr="004E51B8">
        <w:rPr>
          <w:rFonts w:ascii="Times New Roman" w:hAnsi="Times New Roman" w:cs="Times New Roman"/>
          <w:lang w:val="ka-GE"/>
        </w:rPr>
        <w:t>multiple</w:t>
      </w:r>
      <w:r w:rsidR="00F57492" w:rsidRPr="00507206">
        <w:rPr>
          <w:rFonts w:ascii="Bakari" w:hAnsi="Bakari" w:cs="Bakari"/>
          <w:lang w:val="ka-GE"/>
        </w:rPr>
        <w:t xml:space="preserve">) </w:t>
      </w:r>
      <w:r w:rsidRPr="008822A1">
        <w:rPr>
          <w:rFonts w:ascii="Bakari" w:hAnsi="Bakari" w:cs="Bakari"/>
          <w:lang w:val="ka-GE"/>
        </w:rPr>
        <w:t xml:space="preserve">სიმბოლური სისტემების მეშვეობით, რომლებსაც ისინი ირჩევენ </w:t>
      </w:r>
      <w:r w:rsidR="00F57492" w:rsidRPr="00507206">
        <w:rPr>
          <w:rFonts w:ascii="Bakari" w:hAnsi="Bakari" w:cs="Bakari"/>
          <w:lang w:val="ka-GE"/>
        </w:rPr>
        <w:t>მოსახმარებლად</w:t>
      </w:r>
      <w:r w:rsidR="00A67878">
        <w:rPr>
          <w:rFonts w:ascii="Bakari" w:hAnsi="Bakari" w:cs="Bakari"/>
          <w:lang w:val="ka-GE"/>
        </w:rPr>
        <w:t>:</w:t>
      </w:r>
      <w:r w:rsidR="005B4D39">
        <w:rPr>
          <w:rFonts w:ascii="Bakari" w:hAnsi="Bakari" w:cs="Bakari"/>
          <w:lang w:val="ka-GE"/>
        </w:rPr>
        <w:t xml:space="preserve"> </w:t>
      </w:r>
      <w:r w:rsidR="004E51B8">
        <w:rPr>
          <w:rFonts w:ascii="Bakari" w:hAnsi="Bakari" w:cs="Bakari"/>
          <w:lang w:val="ka-GE"/>
        </w:rPr>
        <w:t>სიტ</w:t>
      </w:r>
      <w:r w:rsidR="00E77775">
        <w:rPr>
          <w:rFonts w:ascii="Bakari" w:hAnsi="Bakari" w:cs="Bakari"/>
          <w:lang w:val="ka-GE"/>
        </w:rPr>
        <w:softHyphen/>
      </w:r>
      <w:r w:rsidR="004E51B8">
        <w:rPr>
          <w:rFonts w:ascii="Bakari" w:hAnsi="Bakari" w:cs="Bakari"/>
          <w:lang w:val="ka-GE"/>
        </w:rPr>
        <w:t>ყვი</w:t>
      </w:r>
      <w:r w:rsidR="00E77775">
        <w:rPr>
          <w:rFonts w:ascii="Bakari" w:hAnsi="Bakari" w:cs="Bakari"/>
          <w:lang w:val="ka-GE"/>
        </w:rPr>
        <w:softHyphen/>
      </w:r>
      <w:r w:rsidR="004E51B8">
        <w:rPr>
          <w:rFonts w:ascii="Bakari" w:hAnsi="Bakari" w:cs="Bakari"/>
          <w:lang w:val="ka-GE"/>
        </w:rPr>
        <w:t>ერი</w:t>
      </w:r>
      <w:r w:rsidRPr="008822A1">
        <w:rPr>
          <w:rFonts w:ascii="Bakari" w:hAnsi="Bakari" w:cs="Bakari"/>
          <w:lang w:val="ka-GE"/>
        </w:rPr>
        <w:t>, ვიზუალური, მუსიკალური ან ვირტუალური, რათა წარმოადგინონ და იმოქმე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დონ მსოფლიო</w:t>
      </w:r>
      <w:r w:rsidR="00F57492" w:rsidRPr="00507206">
        <w:rPr>
          <w:rFonts w:ascii="Bakari" w:hAnsi="Bakari" w:cs="Bakari"/>
          <w:lang w:val="ka-GE"/>
        </w:rPr>
        <w:t>სა</w:t>
      </w:r>
      <w:r w:rsidRPr="008822A1">
        <w:rPr>
          <w:rFonts w:ascii="Bakari" w:hAnsi="Bakari" w:cs="Bakari"/>
          <w:lang w:val="ka-GE"/>
        </w:rPr>
        <w:t xml:space="preserve"> და სხვებზე </w:t>
      </w:r>
      <w:r w:rsidR="00F57492" w:rsidRPr="00507206">
        <w:rPr>
          <w:rFonts w:ascii="Bakari" w:hAnsi="Bakari" w:cs="Bakari"/>
          <w:lang w:val="ka-GE"/>
        </w:rPr>
        <w:t>შედგენილ</w:t>
      </w:r>
      <w:r w:rsidRPr="008822A1">
        <w:rPr>
          <w:rFonts w:ascii="Bakari" w:hAnsi="Bakari" w:cs="Bakari"/>
          <w:lang w:val="ka-GE"/>
        </w:rPr>
        <w:t xml:space="preserve"> ეკოლოგიურ განზომილებებში. კულტურა მოქ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მედებაში ნაკლებად არის </w:t>
      </w:r>
      <w:r w:rsidR="00F57492" w:rsidRPr="00507206">
        <w:rPr>
          <w:rFonts w:ascii="Bakari" w:hAnsi="Bakari" w:cs="Bakari"/>
          <w:lang w:val="ka-GE"/>
        </w:rPr>
        <w:t>მდგრადი</w:t>
      </w:r>
      <w:r w:rsidRPr="008822A1">
        <w:rPr>
          <w:rFonts w:ascii="Bakari" w:hAnsi="Bakari" w:cs="Bakari"/>
          <w:lang w:val="ka-GE"/>
        </w:rPr>
        <w:t xml:space="preserve"> ღირებულებების, </w:t>
      </w:r>
      <w:r w:rsidR="00F57492" w:rsidRPr="00507206">
        <w:rPr>
          <w:rFonts w:ascii="Bakari" w:hAnsi="Bakari" w:cs="Bakari"/>
          <w:lang w:val="ka-GE"/>
        </w:rPr>
        <w:t>თვითმყოფადობის</w:t>
      </w:r>
      <w:r w:rsidRPr="008822A1">
        <w:rPr>
          <w:rFonts w:ascii="Bakari" w:hAnsi="Bakari" w:cs="Bakari"/>
          <w:lang w:val="ka-GE"/>
        </w:rPr>
        <w:t xml:space="preserve"> ან იდეოლოგი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ების საკითხი, რომლებიც აიძულებენ ადამიანებს</w:t>
      </w:r>
      <w:r w:rsidR="00F57492" w:rsidRPr="00507206">
        <w:rPr>
          <w:rFonts w:ascii="Bakari" w:hAnsi="Bakari" w:cs="Bakari"/>
          <w:lang w:val="ka-GE"/>
        </w:rPr>
        <w:t>,</w:t>
      </w:r>
      <w:r w:rsidRPr="008822A1">
        <w:rPr>
          <w:rFonts w:ascii="Bakari" w:hAnsi="Bakari" w:cs="Bakari"/>
          <w:lang w:val="ka-GE"/>
        </w:rPr>
        <w:t xml:space="preserve"> იმოქმედონ </w:t>
      </w:r>
      <w:r w:rsidR="00654BA6">
        <w:rPr>
          <w:rFonts w:ascii="Bakari" w:hAnsi="Bakari" w:cs="Bakari"/>
          <w:lang w:val="ka-GE"/>
        </w:rPr>
        <w:t>თავისებურად</w:t>
      </w:r>
      <w:r w:rsidR="00514A4F" w:rsidRPr="00507206">
        <w:rPr>
          <w:rFonts w:ascii="Bakari" w:hAnsi="Bakari" w:cs="Bakari"/>
          <w:lang w:val="ka-GE"/>
        </w:rPr>
        <w:t xml:space="preserve"> </w:t>
      </w:r>
      <w:r w:rsidR="00514A4F" w:rsidRPr="00654BA6">
        <w:rPr>
          <w:rFonts w:ascii="Bakari" w:hAnsi="Bakari" w:cs="Bakari"/>
          <w:lang w:val="ka-GE"/>
        </w:rPr>
        <w:t>(</w:t>
      </w:r>
      <w:r w:rsidR="00514A4F" w:rsidRPr="00654BA6">
        <w:rPr>
          <w:rFonts w:ascii="Times New Roman" w:hAnsi="Times New Roman" w:cs="Times New Roman"/>
          <w:lang w:val="ka-GE"/>
        </w:rPr>
        <w:t>to act in certain ways</w:t>
      </w:r>
      <w:r w:rsidR="00514A4F" w:rsidRPr="00654BA6">
        <w:rPr>
          <w:rFonts w:ascii="Bakari" w:hAnsi="Bakari" w:cs="Bakari"/>
          <w:lang w:val="ka-GE"/>
        </w:rPr>
        <w:t>)</w:t>
      </w:r>
      <w:r w:rsidRPr="00654BA6">
        <w:rPr>
          <w:rFonts w:ascii="Bakari" w:hAnsi="Bakari" w:cs="Bakari"/>
          <w:lang w:val="ka-GE"/>
        </w:rPr>
        <w:t>,</w:t>
      </w:r>
      <w:r w:rsidRPr="008822A1">
        <w:rPr>
          <w:rFonts w:ascii="Bakari" w:hAnsi="Bakari" w:cs="Bakari"/>
          <w:lang w:val="ka-GE"/>
        </w:rPr>
        <w:t xml:space="preserve"> ვიდრე სტრატეგიების </w:t>
      </w:r>
      <w:r w:rsidR="00514A4F" w:rsidRPr="00507206">
        <w:rPr>
          <w:rFonts w:ascii="Bakari" w:hAnsi="Bakari" w:cs="Bakari"/>
          <w:lang w:val="ka-GE"/>
        </w:rPr>
        <w:t>მარაგი</w:t>
      </w:r>
      <w:r w:rsidRPr="008822A1">
        <w:rPr>
          <w:rFonts w:ascii="Bakari" w:hAnsi="Bakari" w:cs="Bakari"/>
          <w:lang w:val="ka-GE"/>
        </w:rPr>
        <w:t xml:space="preserve"> მოქმედებისთვის, რომელსაც ინდივიდები </w:t>
      </w:r>
      <w:r w:rsidR="00514A4F" w:rsidRPr="00507206">
        <w:rPr>
          <w:rFonts w:ascii="Bakari" w:hAnsi="Bakari" w:cs="Bakari"/>
          <w:lang w:val="ka-GE"/>
        </w:rPr>
        <w:lastRenderedPageBreak/>
        <w:t>აამოქმედებენ</w:t>
      </w:r>
      <w:r w:rsidRPr="008822A1">
        <w:rPr>
          <w:rFonts w:ascii="Bakari" w:hAnsi="Bakari" w:cs="Bakari"/>
          <w:lang w:val="ka-GE"/>
        </w:rPr>
        <w:t xml:space="preserve"> განსხვავებულად იმის მიხედვით, ცხოვრობენ თუ არა ისინი</w:t>
      </w:r>
      <w:r w:rsidR="00514A4F" w:rsidRPr="00507206">
        <w:rPr>
          <w:rFonts w:ascii="Bakari" w:hAnsi="Bakari" w:cs="Bakari"/>
          <w:lang w:val="ka-GE"/>
        </w:rPr>
        <w:t xml:space="preserve"> „სტაბილურ</w:t>
      </w:r>
      <w:r w:rsidR="004E51B8">
        <w:rPr>
          <w:rFonts w:ascii="Bakari" w:hAnsi="Bakari" w:cs="Bakari"/>
          <w:lang w:val="ka-GE"/>
        </w:rPr>
        <w:t>ი</w:t>
      </w:r>
      <w:r w:rsidR="00514A4F" w:rsidRPr="00507206">
        <w:rPr>
          <w:rFonts w:ascii="Bakari" w:hAnsi="Bakari" w:cs="Bakari"/>
          <w:lang w:val="ka-GE"/>
        </w:rPr>
        <w:t>“</w:t>
      </w:r>
      <w:r w:rsidRPr="008822A1">
        <w:rPr>
          <w:rFonts w:ascii="Bakari" w:hAnsi="Bakari" w:cs="Bakari"/>
          <w:lang w:val="ka-GE"/>
        </w:rPr>
        <w:t xml:space="preserve"> </w:t>
      </w:r>
      <w:r w:rsidR="00514A4F" w:rsidRPr="00507206">
        <w:rPr>
          <w:rFonts w:ascii="Bakari" w:hAnsi="Bakari" w:cs="Bakari"/>
          <w:lang w:val="ka-GE"/>
        </w:rPr>
        <w:t>თუ</w:t>
      </w:r>
      <w:r w:rsidRPr="008822A1">
        <w:rPr>
          <w:rFonts w:ascii="Bakari" w:hAnsi="Bakari" w:cs="Bakari"/>
          <w:lang w:val="ka-GE"/>
        </w:rPr>
        <w:t xml:space="preserve"> </w:t>
      </w:r>
      <w:r w:rsidR="00514A4F" w:rsidRPr="00507206">
        <w:rPr>
          <w:rFonts w:ascii="Bakari" w:hAnsi="Bakari" w:cs="Bakari"/>
          <w:lang w:val="ka-GE"/>
        </w:rPr>
        <w:t>„არასტაბილურ</w:t>
      </w:r>
      <w:r w:rsidR="004E51B8">
        <w:rPr>
          <w:rFonts w:ascii="Bakari" w:hAnsi="Bakari" w:cs="Bakari"/>
          <w:lang w:val="ka-GE"/>
        </w:rPr>
        <w:t>ი</w:t>
      </w:r>
      <w:r w:rsidR="00514A4F" w:rsidRPr="00507206">
        <w:rPr>
          <w:rFonts w:ascii="Bakari" w:hAnsi="Bakari" w:cs="Bakari"/>
          <w:lang w:val="ka-GE"/>
        </w:rPr>
        <w:t>“</w:t>
      </w:r>
      <w:r w:rsidRPr="008822A1">
        <w:rPr>
          <w:rFonts w:ascii="Bakari" w:hAnsi="Bakari" w:cs="Bakari"/>
          <w:lang w:val="ka-GE"/>
        </w:rPr>
        <w:t>ცხოვრებ</w:t>
      </w:r>
      <w:r w:rsidR="004E51B8">
        <w:rPr>
          <w:rFonts w:ascii="Bakari" w:hAnsi="Bakari" w:cs="Bakari"/>
          <w:lang w:val="ka-GE"/>
        </w:rPr>
        <w:t>ით</w:t>
      </w:r>
      <w:r w:rsidRPr="008822A1">
        <w:rPr>
          <w:rFonts w:ascii="Bakari" w:hAnsi="Bakari" w:cs="Bakari"/>
          <w:lang w:val="ka-GE"/>
        </w:rPr>
        <w:t xml:space="preserve"> (</w:t>
      </w:r>
      <w:r w:rsidR="00436DD0" w:rsidRPr="005F2EC4">
        <w:rPr>
          <w:rFonts w:ascii="Bakari" w:hAnsi="Bakari" w:cs="Bakari"/>
          <w:lang w:val="ka-GE"/>
        </w:rPr>
        <w:t>შვიდლერი</w:t>
      </w:r>
      <w:r w:rsidR="00436DD0">
        <w:rPr>
          <w:rFonts w:ascii="Bakari" w:hAnsi="Bakari" w:cs="Bakari"/>
          <w:lang w:val="ka-GE"/>
        </w:rPr>
        <w:t xml:space="preserve"> 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986</w:t>
      </w:r>
      <w:r w:rsidRPr="008822A1">
        <w:rPr>
          <w:rFonts w:ascii="Bakari" w:hAnsi="Bakari" w:cs="Bakari"/>
          <w:lang w:val="ka-GE"/>
        </w:rPr>
        <w:t>).</w:t>
      </w:r>
    </w:p>
    <w:p w:rsidR="00F803A4" w:rsidRPr="008822A1" w:rsidRDefault="00D965B5" w:rsidP="008D7F2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8822A1">
        <w:rPr>
          <w:rFonts w:ascii="Bakari" w:hAnsi="Bakari" w:cs="Bakari"/>
          <w:lang w:val="ka-GE"/>
        </w:rPr>
        <w:t>დებატები სტრუქტურალისტურ და პოსტსტრუქტურალისტურ ხედვებს შორის ენისა და კულტურის შესახებ აუცილებლად გაგრძელდება მომავალშიც. პოსტსტრუქტუ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რა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ლი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ზმი არის გამოწვევა გამოყენებითი </w:t>
      </w:r>
      <w:r w:rsidR="003E452E">
        <w:rPr>
          <w:rFonts w:ascii="Bakari" w:hAnsi="Bakari" w:cs="Bakari"/>
          <w:lang w:val="ka-GE"/>
        </w:rPr>
        <w:t>ენათმეცნიერებისთვის</w:t>
      </w:r>
      <w:r w:rsidRPr="008822A1">
        <w:rPr>
          <w:rFonts w:ascii="Bakari" w:hAnsi="Bakari" w:cs="Bakari"/>
          <w:lang w:val="ka-GE"/>
        </w:rPr>
        <w:t>, რადგან ის, როგორც ჩანს, აბუნდოვ</w:t>
      </w:r>
      <w:r w:rsidR="00514A4F" w:rsidRPr="00507206">
        <w:rPr>
          <w:rFonts w:ascii="Bakari" w:hAnsi="Bakari" w:cs="Bakari"/>
          <w:lang w:val="ka-GE"/>
        </w:rPr>
        <w:t>ა</w:t>
      </w:r>
      <w:r w:rsidRPr="008822A1">
        <w:rPr>
          <w:rFonts w:ascii="Bakari" w:hAnsi="Bakari" w:cs="Bakari"/>
          <w:lang w:val="ka-GE"/>
        </w:rPr>
        <w:t>ნებს განსხვავებას სოციალურ მეცნიერებებს</w:t>
      </w:r>
      <w:r w:rsidR="00514A4F" w:rsidRPr="00507206">
        <w:rPr>
          <w:rFonts w:ascii="Bakari" w:hAnsi="Bakari" w:cs="Bakari"/>
          <w:lang w:val="ka-GE"/>
        </w:rPr>
        <w:t>ა</w:t>
      </w:r>
      <w:r w:rsidRPr="008822A1">
        <w:rPr>
          <w:rFonts w:ascii="Bakari" w:hAnsi="Bakari" w:cs="Bakari"/>
          <w:lang w:val="ka-GE"/>
        </w:rPr>
        <w:t xml:space="preserve"> </w:t>
      </w:r>
      <w:r w:rsidR="00514A4F" w:rsidRPr="00507206">
        <w:rPr>
          <w:rFonts w:ascii="Bakari" w:hAnsi="Bakari" w:cs="Bakari"/>
          <w:lang w:val="ka-GE"/>
        </w:rPr>
        <w:t>(გამო</w:t>
      </w:r>
      <w:r w:rsidR="00514A4F" w:rsidRPr="008822A1">
        <w:rPr>
          <w:rFonts w:ascii="Bakari" w:hAnsi="Bakari" w:cs="Bakari"/>
          <w:lang w:val="ka-GE"/>
        </w:rPr>
        <w:t>კვლევის</w:t>
      </w:r>
      <w:r w:rsidRPr="008822A1">
        <w:rPr>
          <w:rFonts w:ascii="Bakari" w:hAnsi="Bakari" w:cs="Bakari"/>
          <w:lang w:val="ka-GE"/>
        </w:rPr>
        <w:t xml:space="preserve"> პოზიტი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ვის</w:t>
      </w:r>
      <w:r w:rsidR="00D96F62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ტური, ობიექტური, მტკიცებულებაზე დაფუძნებული </w:t>
      </w:r>
      <w:r w:rsidR="00514A4F" w:rsidRPr="00507206">
        <w:rPr>
          <w:rFonts w:ascii="Bakari" w:hAnsi="Bakari" w:cs="Bakari"/>
          <w:lang w:val="ka-GE"/>
        </w:rPr>
        <w:t>(</w:t>
      </w:r>
      <w:r w:rsidR="00514A4F" w:rsidRPr="00CE7370">
        <w:rPr>
          <w:rFonts w:ascii="Times New Roman" w:hAnsi="Times New Roman" w:cs="Times New Roman"/>
          <w:lang w:val="ka-GE"/>
        </w:rPr>
        <w:t>evidence-based</w:t>
      </w:r>
      <w:r w:rsidR="00514A4F" w:rsidRPr="00507206">
        <w:rPr>
          <w:rFonts w:ascii="Bakari" w:hAnsi="Bakari" w:cs="Bakari"/>
          <w:lang w:val="ka-GE"/>
        </w:rPr>
        <w:t xml:space="preserve">) </w:t>
      </w:r>
      <w:r w:rsidRPr="008822A1">
        <w:rPr>
          <w:rFonts w:ascii="Bakari" w:hAnsi="Bakari" w:cs="Bakari"/>
          <w:lang w:val="ka-GE"/>
        </w:rPr>
        <w:t>მეთოდებით</w:t>
      </w:r>
      <w:r w:rsidR="00514A4F" w:rsidRPr="00507206">
        <w:rPr>
          <w:rFonts w:ascii="Bakari" w:hAnsi="Bakari" w:cs="Bakari"/>
          <w:lang w:val="ka-GE"/>
        </w:rPr>
        <w:t>)</w:t>
      </w:r>
      <w:r w:rsidRPr="008822A1">
        <w:rPr>
          <w:rFonts w:ascii="Bakari" w:hAnsi="Bakari" w:cs="Bakari"/>
          <w:lang w:val="ka-GE"/>
        </w:rPr>
        <w:t xml:space="preserve"> და ჰუმანიტარულ მეცნიერებებ</w:t>
      </w:r>
      <w:r w:rsidR="00514A4F" w:rsidRPr="00507206">
        <w:rPr>
          <w:rFonts w:ascii="Bakari" w:hAnsi="Bakari" w:cs="Bakari"/>
          <w:lang w:val="ka-GE"/>
        </w:rPr>
        <w:t>ს (</w:t>
      </w:r>
      <w:r w:rsidRPr="008822A1">
        <w:rPr>
          <w:rFonts w:ascii="Bakari" w:hAnsi="Bakari" w:cs="Bakari"/>
          <w:lang w:val="ka-GE"/>
        </w:rPr>
        <w:t xml:space="preserve">ჰერმენევტიკული, </w:t>
      </w:r>
      <w:r w:rsidR="00514A4F" w:rsidRPr="008822A1">
        <w:rPr>
          <w:rFonts w:ascii="Bakari" w:hAnsi="Bakari" w:cs="Bakari"/>
          <w:lang w:val="ka-GE"/>
        </w:rPr>
        <w:t>სუბიექტურ</w:t>
      </w:r>
      <w:r w:rsidRPr="008822A1">
        <w:rPr>
          <w:rFonts w:ascii="Bakari" w:hAnsi="Bakari" w:cs="Bakari"/>
          <w:lang w:val="ka-GE"/>
        </w:rPr>
        <w:t xml:space="preserve"> ინტერპრეტაციაზე დაფუძ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ნებული ანალიზის </w:t>
      </w:r>
      <w:r w:rsidR="00514A4F" w:rsidRPr="00507206">
        <w:rPr>
          <w:rFonts w:ascii="Bakari" w:hAnsi="Bakari" w:cs="Bakari"/>
          <w:lang w:val="ka-GE"/>
        </w:rPr>
        <w:t>მეთოდ</w:t>
      </w:r>
      <w:r w:rsidRPr="008822A1">
        <w:rPr>
          <w:rFonts w:ascii="Bakari" w:hAnsi="Bakari" w:cs="Bakari"/>
          <w:lang w:val="ka-GE"/>
        </w:rPr>
        <w:t>ებით</w:t>
      </w:r>
      <w:r w:rsidR="00514A4F" w:rsidRPr="00507206">
        <w:rPr>
          <w:rFonts w:ascii="Bakari" w:hAnsi="Bakari" w:cs="Bakari"/>
          <w:lang w:val="ka-GE"/>
        </w:rPr>
        <w:t xml:space="preserve">) </w:t>
      </w:r>
      <w:r w:rsidR="00514A4F" w:rsidRPr="008822A1">
        <w:rPr>
          <w:rFonts w:ascii="Bakari" w:hAnsi="Bakari" w:cs="Bakari"/>
          <w:lang w:val="ka-GE"/>
        </w:rPr>
        <w:t>შორის</w:t>
      </w:r>
      <w:r w:rsidRPr="008822A1">
        <w:rPr>
          <w:rFonts w:ascii="Bakari" w:hAnsi="Bakari" w:cs="Bakari"/>
          <w:lang w:val="ka-GE"/>
        </w:rPr>
        <w:t>. იმის გათვალისწინებით, რომ ფიზიკურ და საბუ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ნე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ბისმეტყველო მეცნიერებებს მიენიჭება </w:t>
      </w:r>
      <w:r w:rsidR="00514A4F" w:rsidRPr="00507206">
        <w:rPr>
          <w:rFonts w:ascii="Bakari" w:hAnsi="Bakari" w:cs="Bakari"/>
          <w:lang w:val="ka-GE"/>
        </w:rPr>
        <w:t>მზარდი</w:t>
      </w:r>
      <w:r w:rsidRPr="008822A1">
        <w:rPr>
          <w:rFonts w:ascii="Bakari" w:hAnsi="Bakari" w:cs="Bakari"/>
          <w:lang w:val="ka-GE"/>
        </w:rPr>
        <w:t xml:space="preserve"> პრესტიჟი ჰუმანიტარულ მეცნიერე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ბე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>ბ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თან შედარებით, ნებისმიერი მცდელობა, </w:t>
      </w:r>
      <w:r w:rsidR="00A67878">
        <w:rPr>
          <w:rFonts w:ascii="Bakari" w:hAnsi="Bakari" w:cs="Bakari"/>
          <w:lang w:val="ka-GE"/>
        </w:rPr>
        <w:t>რომ</w:t>
      </w:r>
      <w:r w:rsidR="00A67878" w:rsidRPr="008822A1">
        <w:rPr>
          <w:rFonts w:ascii="Bakari" w:hAnsi="Bakari" w:cs="Bakari"/>
          <w:lang w:val="ka-GE"/>
        </w:rPr>
        <w:t xml:space="preserve"> </w:t>
      </w:r>
      <w:r w:rsidRPr="008822A1">
        <w:rPr>
          <w:rFonts w:ascii="Bakari" w:hAnsi="Bakari" w:cs="Bakari"/>
          <w:lang w:val="ka-GE"/>
        </w:rPr>
        <w:t>კულტურის ინტერპრეტაცია გახადოს და</w:t>
      </w:r>
      <w:r w:rsidR="008D7F2B">
        <w:rPr>
          <w:rFonts w:ascii="Bakari" w:hAnsi="Bakari" w:cs="Bakari"/>
          <w:lang w:val="ka-GE"/>
        </w:rPr>
        <w:softHyphen/>
      </w:r>
      <w:r w:rsidRPr="008822A1">
        <w:rPr>
          <w:rFonts w:ascii="Bakari" w:hAnsi="Bakari" w:cs="Bakari"/>
          <w:lang w:val="ka-GE"/>
        </w:rPr>
        <w:t xml:space="preserve">მოკიდებული მკვლევრის სუბიექტურ პოზიციაზე, </w:t>
      </w:r>
      <w:r w:rsidR="00DC00E2" w:rsidRPr="00507206">
        <w:rPr>
          <w:rFonts w:ascii="Bakari" w:hAnsi="Bakari" w:cs="Bakari"/>
          <w:lang w:val="ka-GE"/>
        </w:rPr>
        <w:t>მ</w:t>
      </w:r>
      <w:r w:rsidR="00654BA6">
        <w:rPr>
          <w:rFonts w:ascii="Bakari" w:hAnsi="Bakari" w:cs="Bakari"/>
          <w:lang w:val="ka-GE"/>
        </w:rPr>
        <w:t>ი</w:t>
      </w:r>
      <w:r w:rsidR="00DC00E2" w:rsidRPr="00507206">
        <w:rPr>
          <w:rFonts w:ascii="Bakari" w:hAnsi="Bakari" w:cs="Bakari"/>
          <w:lang w:val="ka-GE"/>
        </w:rPr>
        <w:t>ჰყავს</w:t>
      </w:r>
      <w:r w:rsidRPr="008822A1">
        <w:rPr>
          <w:rFonts w:ascii="Bakari" w:hAnsi="Bakari" w:cs="Bakari"/>
          <w:lang w:val="ka-GE"/>
        </w:rPr>
        <w:t xml:space="preserve">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</w:t>
      </w:r>
      <w:r w:rsidR="008D7F2B">
        <w:rPr>
          <w:rFonts w:ascii="Bakari" w:hAnsi="Bakari" w:cs="Bakari"/>
          <w:lang w:val="ka-GE"/>
        </w:rPr>
        <w:softHyphen/>
      </w:r>
      <w:r w:rsidR="003E452E" w:rsidRPr="00507206">
        <w:rPr>
          <w:rFonts w:ascii="Bakari" w:hAnsi="Bakari" w:cs="Bakari"/>
          <w:lang w:val="ka-GE"/>
        </w:rPr>
        <w:t>ერების სპეციალისტი</w:t>
      </w:r>
      <w:r w:rsidRPr="008822A1">
        <w:rPr>
          <w:rFonts w:ascii="Bakari" w:hAnsi="Bakari" w:cs="Bakari"/>
          <w:lang w:val="ka-GE"/>
        </w:rPr>
        <w:t xml:space="preserve">, როგორც კლიფორდ გირცი ამბობს, </w:t>
      </w:r>
      <w:r w:rsidR="00DC00E2" w:rsidRPr="00507206">
        <w:rPr>
          <w:rFonts w:ascii="Bakari" w:hAnsi="Bakari" w:cs="Bakari"/>
          <w:lang w:val="ka-GE"/>
        </w:rPr>
        <w:t>„</w:t>
      </w:r>
      <w:r w:rsidRPr="008822A1">
        <w:rPr>
          <w:rFonts w:ascii="Bakari" w:hAnsi="Bakari" w:cs="Bakari"/>
          <w:lang w:val="ka-GE"/>
        </w:rPr>
        <w:t>საკმაოდ ახლოს იმასთან, რასაც აკეთებს კრიტიკოსი</w:t>
      </w:r>
      <w:r w:rsidR="00E17D37">
        <w:rPr>
          <w:rFonts w:ascii="Bakari" w:hAnsi="Bakari" w:cs="Bakari"/>
          <w:lang w:val="ka-GE"/>
        </w:rPr>
        <w:t xml:space="preserve"> </w:t>
      </w:r>
      <w:r w:rsidR="00E17D37" w:rsidRPr="008822A1">
        <w:rPr>
          <w:rFonts w:ascii="Bakari" w:hAnsi="Bakari" w:cs="Bakari"/>
          <w:lang w:val="ka-GE"/>
        </w:rPr>
        <w:t>ლექს</w:t>
      </w:r>
      <w:r w:rsidR="00E17D37">
        <w:rPr>
          <w:rFonts w:ascii="Bakari" w:hAnsi="Bakari" w:cs="Bakari"/>
          <w:lang w:val="ka-GE"/>
        </w:rPr>
        <w:t>ის განმარტებისთვის</w:t>
      </w:r>
      <w:r w:rsidRPr="008822A1">
        <w:rPr>
          <w:rFonts w:ascii="Bakari" w:hAnsi="Bakari" w:cs="Bakari"/>
          <w:lang w:val="ka-GE"/>
        </w:rPr>
        <w:t>, ვიდრე იმასთან, რასაც აკეთებს ასტრონომი</w:t>
      </w:r>
      <w:r w:rsidR="00E17D37">
        <w:rPr>
          <w:rFonts w:ascii="Bakari" w:hAnsi="Bakari" w:cs="Bakari"/>
          <w:lang w:val="ka-GE"/>
        </w:rPr>
        <w:t xml:space="preserve"> ახსნისათვის </w:t>
      </w:r>
      <w:r w:rsidR="00DC00E2" w:rsidRPr="00507206">
        <w:rPr>
          <w:rFonts w:ascii="Bakari" w:hAnsi="Bakari" w:cs="Bakari"/>
          <w:lang w:val="ka-GE"/>
        </w:rPr>
        <w:t>(</w:t>
      </w:r>
      <w:r w:rsidR="00DC00E2" w:rsidRPr="004E51B8">
        <w:rPr>
          <w:rFonts w:ascii="Times New Roman" w:hAnsi="Times New Roman" w:cs="Times New Roman"/>
          <w:lang w:val="ka-GE"/>
        </w:rPr>
        <w:t>account</w:t>
      </w:r>
      <w:r w:rsidR="00DC00E2" w:rsidRPr="008822A1">
        <w:rPr>
          <w:rFonts w:ascii="Bakari" w:hAnsi="Bakari" w:cs="Bakari"/>
          <w:lang w:val="ka-GE"/>
        </w:rPr>
        <w:t xml:space="preserve"> </w:t>
      </w:r>
      <w:r w:rsidR="00DC00E2" w:rsidRPr="004E51B8">
        <w:rPr>
          <w:rFonts w:ascii="Times New Roman" w:hAnsi="Times New Roman" w:cs="Times New Roman"/>
          <w:lang w:val="ka-GE"/>
        </w:rPr>
        <w:t>for</w:t>
      </w:r>
      <w:r w:rsidR="00DC00E2" w:rsidRPr="00507206">
        <w:rPr>
          <w:rFonts w:ascii="Bakari" w:hAnsi="Bakari" w:cs="Bakari"/>
          <w:lang w:val="ka-GE"/>
        </w:rPr>
        <w:t xml:space="preserve">) </w:t>
      </w:r>
      <w:r w:rsidRPr="008822A1">
        <w:rPr>
          <w:rFonts w:ascii="Bakari" w:hAnsi="Bakari" w:cs="Bakari"/>
          <w:lang w:val="ka-GE"/>
        </w:rPr>
        <w:t>ვარსკვლავი</w:t>
      </w:r>
      <w:r w:rsidR="00DC00E2" w:rsidRPr="00507206">
        <w:rPr>
          <w:rFonts w:ascii="Bakari" w:hAnsi="Bakari" w:cs="Bakari"/>
          <w:lang w:val="ka-GE"/>
        </w:rPr>
        <w:t>“</w:t>
      </w:r>
      <w:r w:rsidRPr="008822A1">
        <w:rPr>
          <w:rFonts w:ascii="Bakari" w:hAnsi="Bakari" w:cs="Bakari"/>
          <w:lang w:val="ka-GE"/>
        </w:rPr>
        <w:t xml:space="preserve"> (</w:t>
      </w:r>
      <w:r w:rsidRPr="008822A1">
        <w:rPr>
          <w:rFonts w:ascii="Times New Roman" w:hAnsi="Times New Roman" w:cs="Times New Roman"/>
          <w:lang w:val="ka-GE"/>
        </w:rPr>
        <w:t>1</w:t>
      </w:r>
      <w:r w:rsidR="008822A1" w:rsidRPr="008822A1">
        <w:rPr>
          <w:rFonts w:ascii="Times New Roman" w:hAnsi="Times New Roman" w:cs="Times New Roman"/>
          <w:lang w:val="ka-GE"/>
        </w:rPr>
        <w:t>98</w:t>
      </w:r>
      <w:r w:rsidRPr="008822A1">
        <w:rPr>
          <w:rFonts w:ascii="Times New Roman" w:hAnsi="Times New Roman" w:cs="Times New Roman"/>
          <w:lang w:val="ka-GE"/>
        </w:rPr>
        <w:t>3</w:t>
      </w:r>
      <w:r w:rsidRPr="008822A1">
        <w:rPr>
          <w:rFonts w:ascii="Bakari" w:hAnsi="Bakari" w:cs="Bakari"/>
          <w:lang w:val="ka-GE"/>
        </w:rPr>
        <w:t xml:space="preserve">: </w:t>
      </w:r>
      <w:r w:rsidRPr="008822A1">
        <w:rPr>
          <w:rFonts w:ascii="Times New Roman" w:hAnsi="Times New Roman" w:cs="Times New Roman"/>
          <w:lang w:val="ka-GE"/>
        </w:rPr>
        <w:t>10</w:t>
      </w:r>
      <w:r w:rsidRPr="008822A1">
        <w:rPr>
          <w:rFonts w:ascii="Bakari" w:hAnsi="Bakari" w:cs="Bakari"/>
          <w:lang w:val="ka-GE"/>
        </w:rPr>
        <w:t>).</w:t>
      </w:r>
    </w:p>
    <w:p w:rsidR="00F803A4" w:rsidRPr="008822A1" w:rsidRDefault="00D965B5" w:rsidP="00293D6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8822A1">
        <w:rPr>
          <w:rFonts w:ascii="Bakari" w:hAnsi="Bakari" w:cs="Bakari"/>
          <w:lang w:val="ka-GE"/>
        </w:rPr>
        <w:t xml:space="preserve">როგორც ყოველთვის, გამოყენებით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="003E452E">
        <w:rPr>
          <w:rFonts w:ascii="Bakari" w:hAnsi="Bakari" w:cs="Bakari"/>
          <w:lang w:val="ka-GE"/>
        </w:rPr>
        <w:t>სპეციალისტს</w:t>
      </w:r>
      <w:r w:rsidRPr="008822A1">
        <w:rPr>
          <w:rFonts w:ascii="Bakari" w:hAnsi="Bakari" w:cs="Bakari"/>
          <w:lang w:val="ka-GE"/>
        </w:rPr>
        <w:t>, რომელიც სწავლობს ენ</w:t>
      </w:r>
      <w:r w:rsidR="00DC00E2" w:rsidRPr="00507206">
        <w:rPr>
          <w:rFonts w:ascii="Bakari" w:hAnsi="Bakari" w:cs="Bakari"/>
          <w:lang w:val="ka-GE"/>
        </w:rPr>
        <w:t xml:space="preserve">ისა </w:t>
      </w:r>
      <w:r w:rsidRPr="008822A1">
        <w:rPr>
          <w:rFonts w:ascii="Bakari" w:hAnsi="Bakari" w:cs="Bakari"/>
          <w:lang w:val="ka-GE"/>
        </w:rPr>
        <w:t>და</w:t>
      </w:r>
      <w:r w:rsidR="00DC00E2" w:rsidRPr="00507206">
        <w:rPr>
          <w:rFonts w:ascii="Bakari" w:hAnsi="Bakari" w:cs="Bakari"/>
          <w:lang w:val="ka-GE"/>
        </w:rPr>
        <w:t xml:space="preserve"> </w:t>
      </w:r>
      <w:r w:rsidRPr="008822A1">
        <w:rPr>
          <w:rFonts w:ascii="Bakari" w:hAnsi="Bakari" w:cs="Bakari"/>
          <w:lang w:val="ka-GE"/>
        </w:rPr>
        <w:t xml:space="preserve">კულტურის </w:t>
      </w:r>
      <w:r w:rsidR="00DC00E2" w:rsidRPr="00507206">
        <w:rPr>
          <w:rFonts w:ascii="Bakari" w:hAnsi="Bakari" w:cs="Bakari"/>
          <w:lang w:val="ka-GE"/>
        </w:rPr>
        <w:t>ურთიერთკავშირს</w:t>
      </w:r>
      <w:r w:rsidRPr="008822A1">
        <w:rPr>
          <w:rFonts w:ascii="Bakari" w:hAnsi="Bakari" w:cs="Bakari"/>
          <w:lang w:val="ka-GE"/>
        </w:rPr>
        <w:t>, უწევს</w:t>
      </w:r>
      <w:r w:rsidR="00DC00E2" w:rsidRPr="00507206">
        <w:rPr>
          <w:rFonts w:ascii="Bakari" w:hAnsi="Bakari" w:cs="Bakari"/>
          <w:lang w:val="ka-GE"/>
        </w:rPr>
        <w:t>,</w:t>
      </w:r>
      <w:r w:rsidRPr="008822A1">
        <w:rPr>
          <w:rFonts w:ascii="Bakari" w:hAnsi="Bakari" w:cs="Bakari"/>
          <w:lang w:val="ka-GE"/>
        </w:rPr>
        <w:t xml:space="preserve"> </w:t>
      </w:r>
      <w:r w:rsidR="00DC00E2" w:rsidRPr="00507206">
        <w:rPr>
          <w:rFonts w:ascii="Bakari" w:hAnsi="Bakari" w:cs="Bakari"/>
          <w:lang w:val="ka-GE"/>
        </w:rPr>
        <w:t>აწონ-დაწონოს</w:t>
      </w:r>
      <w:r w:rsidRPr="008822A1">
        <w:rPr>
          <w:rFonts w:ascii="Bakari" w:hAnsi="Bakari" w:cs="Bakari"/>
          <w:lang w:val="ka-GE"/>
        </w:rPr>
        <w:t xml:space="preserve"> სამეცნიერო </w:t>
      </w:r>
      <w:r w:rsidR="00DC00E2" w:rsidRPr="00507206">
        <w:rPr>
          <w:rFonts w:ascii="Bakari" w:hAnsi="Bakari" w:cs="Bakari"/>
          <w:lang w:val="ka-GE"/>
        </w:rPr>
        <w:t>საფუძვლიანობა</w:t>
      </w:r>
      <w:r w:rsidRPr="008822A1">
        <w:rPr>
          <w:rFonts w:ascii="Bakari" w:hAnsi="Bakari" w:cs="Bakari"/>
          <w:lang w:val="ka-GE"/>
        </w:rPr>
        <w:t xml:space="preserve"> სამეცნიერო სანდოობის წინააღმდეგ, ან შეეცადოს</w:t>
      </w:r>
      <w:r w:rsidR="00DC00E2" w:rsidRPr="00507206">
        <w:rPr>
          <w:rFonts w:ascii="Bakari" w:hAnsi="Bakari" w:cs="Bakari"/>
          <w:lang w:val="ka-GE"/>
        </w:rPr>
        <w:t>,</w:t>
      </w:r>
      <w:r w:rsidRPr="008822A1">
        <w:rPr>
          <w:rFonts w:ascii="Bakari" w:hAnsi="Bakari" w:cs="Bakari"/>
          <w:lang w:val="ka-GE"/>
        </w:rPr>
        <w:t xml:space="preserve"> საერთოდ </w:t>
      </w:r>
      <w:r w:rsidR="00DC00E2" w:rsidRPr="00507206">
        <w:rPr>
          <w:rFonts w:ascii="Bakari" w:hAnsi="Bakari" w:cs="Bakari"/>
          <w:lang w:val="ka-GE"/>
        </w:rPr>
        <w:t>გადა</w:t>
      </w:r>
      <w:r w:rsidR="008D7F2B">
        <w:rPr>
          <w:rFonts w:ascii="Bakari" w:hAnsi="Bakari" w:cs="Bakari"/>
          <w:lang w:val="ka-GE"/>
        </w:rPr>
        <w:softHyphen/>
      </w:r>
      <w:r w:rsidR="00DC00E2" w:rsidRPr="00507206">
        <w:rPr>
          <w:rFonts w:ascii="Bakari" w:hAnsi="Bakari" w:cs="Bakari"/>
          <w:lang w:val="ka-GE"/>
        </w:rPr>
        <w:t>სინჯოს</w:t>
      </w:r>
      <w:r w:rsidRPr="008822A1">
        <w:rPr>
          <w:rFonts w:ascii="Bakari" w:hAnsi="Bakari" w:cs="Bakari"/>
          <w:lang w:val="ka-GE"/>
        </w:rPr>
        <w:t xml:space="preserve"> სამეცნიერო </w:t>
      </w:r>
      <w:r w:rsidR="00DC00E2" w:rsidRPr="00507206">
        <w:rPr>
          <w:rFonts w:ascii="Bakari" w:hAnsi="Bakari" w:cs="Bakari"/>
          <w:lang w:val="ka-GE"/>
        </w:rPr>
        <w:t>ძალისხმევის</w:t>
      </w:r>
      <w:r w:rsidRPr="008822A1">
        <w:rPr>
          <w:rFonts w:ascii="Bakari" w:hAnsi="Bakari" w:cs="Bakari"/>
          <w:lang w:val="ka-GE"/>
        </w:rPr>
        <w:t xml:space="preserve"> საფუძვლები.</w:t>
      </w:r>
    </w:p>
    <w:p w:rsidR="00F803A4" w:rsidRPr="008822A1" w:rsidRDefault="00F803A4" w:rsidP="00566A11">
      <w:pPr>
        <w:autoSpaceDE w:val="0"/>
        <w:autoSpaceDN w:val="0"/>
        <w:adjustRightInd w:val="0"/>
        <w:spacing w:after="0" w:line="276" w:lineRule="auto"/>
        <w:ind w:firstLine="567"/>
        <w:rPr>
          <w:rFonts w:ascii="Bakari" w:hAnsi="Bakari" w:cs="Bakari"/>
          <w:i/>
          <w:iCs/>
          <w:lang w:val="ka-GE"/>
        </w:rPr>
      </w:pPr>
    </w:p>
    <w:p w:rsidR="00D965B5" w:rsidRPr="007431D7" w:rsidRDefault="00D965B5" w:rsidP="00566A11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i/>
          <w:iCs/>
          <w:lang w:val="ka-GE"/>
        </w:rPr>
      </w:pPr>
      <w:r w:rsidRPr="007431D7">
        <w:rPr>
          <w:rFonts w:ascii="Bakari" w:hAnsi="Bakari" w:cs="Bakari"/>
          <w:i/>
          <w:iCs/>
          <w:lang w:val="ka-GE"/>
        </w:rPr>
        <w:t>პრაქტიკაში</w:t>
      </w:r>
      <w:r w:rsidR="00D05B14">
        <w:rPr>
          <w:rFonts w:ascii="Bakari" w:hAnsi="Bakari" w:cs="Bakari"/>
          <w:i/>
          <w:iCs/>
          <w:lang w:val="ka-GE"/>
        </w:rPr>
        <w:t xml:space="preserve">                                       </w:t>
      </w:r>
    </w:p>
    <w:p w:rsidR="00F803A4" w:rsidRPr="007431D7" w:rsidRDefault="00D965B5" w:rsidP="00CF670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7431D7">
        <w:rPr>
          <w:rFonts w:ascii="Bakari" w:hAnsi="Bakari" w:cs="Bakari"/>
          <w:lang w:val="ka-GE"/>
        </w:rPr>
        <w:t>ენის მასწავლებ</w:t>
      </w:r>
      <w:r w:rsidR="007D07F4" w:rsidRPr="00507206">
        <w:rPr>
          <w:rFonts w:ascii="Bakari" w:hAnsi="Bakari" w:cs="Bakari"/>
          <w:lang w:val="ka-GE"/>
        </w:rPr>
        <w:t>ე</w:t>
      </w:r>
      <w:r w:rsidRPr="007431D7">
        <w:rPr>
          <w:rFonts w:ascii="Bakari" w:hAnsi="Bakari" w:cs="Bakari"/>
          <w:lang w:val="ka-GE"/>
        </w:rPr>
        <w:t>ლ</w:t>
      </w:r>
      <w:r w:rsidR="007D07F4" w:rsidRPr="00507206">
        <w:rPr>
          <w:rFonts w:ascii="Bakari" w:hAnsi="Bakari" w:cs="Bakari"/>
          <w:lang w:val="ka-GE"/>
        </w:rPr>
        <w:t>თა</w:t>
      </w:r>
      <w:r w:rsidRPr="007431D7">
        <w:rPr>
          <w:rFonts w:ascii="Bakari" w:hAnsi="Bakari" w:cs="Bakari"/>
          <w:lang w:val="ka-GE"/>
        </w:rPr>
        <w:t>თვის</w:t>
      </w:r>
      <w:r w:rsidR="007D07F4" w:rsidRPr="007431D7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 xml:space="preserve">კულტურის საკითხი უფრო მწვავე გახდება: რომელი კულტურა უნდა ასწავლოს </w:t>
      </w:r>
      <w:r w:rsidR="007D07F4" w:rsidRPr="00507206">
        <w:rPr>
          <w:rFonts w:ascii="Bakari" w:hAnsi="Bakari" w:cs="Bakari"/>
          <w:lang w:val="ka-GE"/>
        </w:rPr>
        <w:t>მულტილინგვურ</w:t>
      </w:r>
      <w:r w:rsidRPr="007431D7">
        <w:rPr>
          <w:rFonts w:ascii="Bakari" w:hAnsi="Bakari" w:cs="Bakari"/>
          <w:lang w:val="ka-GE"/>
        </w:rPr>
        <w:t xml:space="preserve"> სამყაროში დიასპორების, იძულებითი მიგ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რაციების</w:t>
      </w:r>
      <w:r w:rsidR="007D07F4" w:rsidRPr="00507206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 და გლობალური კომუნიკაციის ტექნოლოგიების დროს? აშშ-ში, ისევე რო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გორც ევროპაში, ამჟამად </w:t>
      </w:r>
      <w:r w:rsidR="00CE7370">
        <w:rPr>
          <w:rFonts w:ascii="Bakari" w:hAnsi="Bakari" w:cs="Bakari"/>
          <w:lang w:val="ka-GE"/>
        </w:rPr>
        <w:t>უ</w:t>
      </w:r>
      <w:r w:rsidRPr="007431D7">
        <w:rPr>
          <w:rFonts w:ascii="Bakari" w:hAnsi="Bakari" w:cs="Bakari"/>
          <w:lang w:val="ka-GE"/>
        </w:rPr>
        <w:t>ბიძგ</w:t>
      </w:r>
      <w:r w:rsidR="00CE7370">
        <w:rPr>
          <w:rFonts w:ascii="Bakari" w:hAnsi="Bakari" w:cs="Bakari"/>
          <w:lang w:val="ka-GE"/>
        </w:rPr>
        <w:t>ებენ</w:t>
      </w:r>
      <w:r w:rsidRPr="007431D7">
        <w:rPr>
          <w:rFonts w:ascii="Bakari" w:hAnsi="Bakari" w:cs="Bakari"/>
          <w:lang w:val="ka-GE"/>
        </w:rPr>
        <w:t xml:space="preserve"> უცხოური ენებისა და კულტურების </w:t>
      </w:r>
      <w:r w:rsidRPr="00A33755">
        <w:rPr>
          <w:rFonts w:ascii="Bakari" w:hAnsi="Bakari" w:cs="Bakari"/>
          <w:lang w:val="ka-GE"/>
        </w:rPr>
        <w:t>სწავლებ</w:t>
      </w:r>
      <w:r w:rsidR="00CE7370" w:rsidRPr="00A33755">
        <w:rPr>
          <w:rFonts w:ascii="Bakari" w:hAnsi="Bakari" w:cs="Bakari"/>
          <w:lang w:val="ka-GE"/>
        </w:rPr>
        <w:t>ა</w:t>
      </w:r>
      <w:r w:rsidRPr="00A33755">
        <w:rPr>
          <w:rFonts w:ascii="Bakari" w:hAnsi="Bakari" w:cs="Bakari"/>
          <w:lang w:val="ka-GE"/>
        </w:rPr>
        <w:t>ს</w:t>
      </w:r>
      <w:r w:rsidRPr="007431D7">
        <w:rPr>
          <w:rFonts w:ascii="Bakari" w:hAnsi="Bakari" w:cs="Bakari"/>
          <w:lang w:val="ka-GE"/>
        </w:rPr>
        <w:t xml:space="preserve"> დე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ინსტიტუციონალიზაციისკენ: სტუდენტების საზღვარგარეთ გაგზავნა</w:t>
      </w:r>
      <w:r w:rsidR="00CE7370">
        <w:rPr>
          <w:rFonts w:ascii="Bakari" w:hAnsi="Bakari" w:cs="Bakari"/>
          <w:lang w:val="ka-GE"/>
        </w:rPr>
        <w:t>მ</w:t>
      </w:r>
      <w:r w:rsidRPr="007431D7">
        <w:rPr>
          <w:rFonts w:ascii="Bakari" w:hAnsi="Bakari" w:cs="Bakari"/>
          <w:lang w:val="ka-GE"/>
        </w:rPr>
        <w:t>, მათ</w:t>
      </w:r>
      <w:r w:rsidR="00CE7370">
        <w:rPr>
          <w:rFonts w:ascii="Bakari" w:hAnsi="Bakari" w:cs="Bakari"/>
          <w:lang w:val="ka-GE"/>
        </w:rPr>
        <w:t>მა</w:t>
      </w:r>
      <w:r w:rsidRPr="007431D7">
        <w:rPr>
          <w:rFonts w:ascii="Bakari" w:hAnsi="Bakari" w:cs="Bakari"/>
          <w:lang w:val="ka-GE"/>
        </w:rPr>
        <w:t xml:space="preserve"> </w:t>
      </w:r>
      <w:r w:rsidR="007D07F4" w:rsidRPr="00507206">
        <w:rPr>
          <w:rFonts w:ascii="Bakari" w:hAnsi="Bakari" w:cs="Bakari"/>
          <w:lang w:val="ka-GE"/>
        </w:rPr>
        <w:t>და</w:t>
      </w:r>
      <w:r w:rsidRPr="007431D7">
        <w:rPr>
          <w:rFonts w:ascii="Bakari" w:hAnsi="Bakari" w:cs="Bakari"/>
          <w:lang w:val="ka-GE"/>
        </w:rPr>
        <w:t>წყვი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ლე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ბა</w:t>
      </w:r>
      <w:r w:rsidR="00CE7370">
        <w:rPr>
          <w:rFonts w:ascii="Bakari" w:hAnsi="Bakari" w:cs="Bakari"/>
          <w:lang w:val="ka-GE"/>
        </w:rPr>
        <w:t>მ</w:t>
      </w:r>
      <w:r w:rsidRPr="007431D7">
        <w:rPr>
          <w:rFonts w:ascii="Bakari" w:hAnsi="Bakari" w:cs="Bakari"/>
          <w:lang w:val="ka-GE"/>
        </w:rPr>
        <w:t xml:space="preserve"> მშობლიურენოვან მოლაპარაკეებთან და ტელეკოლაბორაცია</w:t>
      </w:r>
      <w:r w:rsidR="00CE7370">
        <w:rPr>
          <w:rFonts w:ascii="Bakari" w:hAnsi="Bakari" w:cs="Bakari"/>
          <w:lang w:val="ka-GE"/>
        </w:rPr>
        <w:t>მ</w:t>
      </w:r>
      <w:r w:rsidRPr="007431D7">
        <w:rPr>
          <w:rFonts w:ascii="Bakari" w:hAnsi="Bakari" w:cs="Bakari"/>
          <w:lang w:val="ka-GE"/>
        </w:rPr>
        <w:t xml:space="preserve"> ინტერნეტის მეშ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ვე</w:t>
      </w:r>
      <w:r w:rsidR="00293D67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ობით ენის </w:t>
      </w:r>
      <w:r w:rsidR="007D07F4" w:rsidRPr="00507206">
        <w:rPr>
          <w:rFonts w:ascii="Bakari" w:hAnsi="Bakari" w:cs="Bakari"/>
          <w:lang w:val="ka-GE"/>
        </w:rPr>
        <w:t>შე</w:t>
      </w:r>
      <w:r w:rsidRPr="007431D7">
        <w:rPr>
          <w:rFonts w:ascii="Bakari" w:hAnsi="Bakari" w:cs="Bakari"/>
          <w:lang w:val="ka-GE"/>
        </w:rPr>
        <w:t>სწავლა</w:t>
      </w:r>
      <w:r w:rsidRPr="00A33755">
        <w:rPr>
          <w:rFonts w:ascii="Bakari" w:hAnsi="Bakari" w:cs="Bakari"/>
          <w:lang w:val="ka-GE"/>
        </w:rPr>
        <w:t xml:space="preserve"> </w:t>
      </w:r>
      <w:r w:rsidR="00D05B14" w:rsidRPr="00A33755">
        <w:rPr>
          <w:rFonts w:ascii="Bakari" w:hAnsi="Bakari" w:cs="Bakari"/>
          <w:lang w:val="ka-GE"/>
        </w:rPr>
        <w:t>გარდაქმ</w:t>
      </w:r>
      <w:r w:rsidR="00A33755" w:rsidRPr="00A33755">
        <w:rPr>
          <w:rFonts w:ascii="Bakari" w:hAnsi="Bakari" w:cs="Bakari"/>
          <w:lang w:val="ka-GE"/>
        </w:rPr>
        <w:t>ნ</w:t>
      </w:r>
      <w:r w:rsidR="00D05B14" w:rsidRPr="00A33755">
        <w:rPr>
          <w:rFonts w:ascii="Bakari" w:hAnsi="Bakari" w:cs="Bakari"/>
          <w:lang w:val="ka-GE"/>
        </w:rPr>
        <w:t>ა</w:t>
      </w:r>
      <w:r w:rsidR="00D05B14" w:rsidRPr="007431D7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>უნარ</w:t>
      </w:r>
      <w:r w:rsidR="007D07F4" w:rsidRPr="00507206">
        <w:rPr>
          <w:rFonts w:ascii="Bakari" w:hAnsi="Bakari" w:cs="Bakari"/>
          <w:lang w:val="ka-GE"/>
        </w:rPr>
        <w:t>-ჩვევების</w:t>
      </w:r>
      <w:r w:rsidRPr="007431D7">
        <w:rPr>
          <w:rFonts w:ascii="Bakari" w:hAnsi="Bakari" w:cs="Bakari"/>
          <w:lang w:val="ka-GE"/>
        </w:rPr>
        <w:t xml:space="preserve"> ტრენინგად სამუშაო ბაზრის რეალური სამყაროსთვის. </w:t>
      </w:r>
      <w:r w:rsidRPr="007431D7">
        <w:rPr>
          <w:rFonts w:ascii="Times New Roman" w:hAnsi="Times New Roman" w:cs="Times New Roman"/>
          <w:lang w:val="ka-GE"/>
        </w:rPr>
        <w:t>FL</w:t>
      </w:r>
      <w:r w:rsidR="007D07F4" w:rsidRPr="00507206">
        <w:rPr>
          <w:rFonts w:ascii="Bakari" w:hAnsi="Bakari" w:cs="Bakari"/>
          <w:lang w:val="ka-GE"/>
        </w:rPr>
        <w:t>-ის</w:t>
      </w:r>
      <w:r w:rsidRPr="007431D7">
        <w:rPr>
          <w:rFonts w:ascii="Bakari" w:hAnsi="Bakari" w:cs="Bakari"/>
          <w:lang w:val="ka-GE"/>
        </w:rPr>
        <w:t xml:space="preserve"> განათლების ეს ინსტრუმენტალიზაცია დიდი საზრუნავია პედაგო</w:t>
      </w:r>
      <w:r w:rsidR="00CF670A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გებისთვის</w:t>
      </w:r>
      <w:r w:rsidR="00CE7370">
        <w:rPr>
          <w:rFonts w:ascii="Bakari" w:hAnsi="Bakari" w:cs="Bakari"/>
          <w:lang w:val="ka-GE"/>
        </w:rPr>
        <w:t xml:space="preserve"> როგორც</w:t>
      </w:r>
      <w:r w:rsidRPr="007431D7">
        <w:rPr>
          <w:rFonts w:ascii="Bakari" w:hAnsi="Bakari" w:cs="Bakari"/>
          <w:lang w:val="ka-GE"/>
        </w:rPr>
        <w:t xml:space="preserve"> ევროპაში (იხ. </w:t>
      </w:r>
      <w:r w:rsidR="00436DD0" w:rsidRPr="004B6406">
        <w:rPr>
          <w:rFonts w:ascii="Bakari" w:hAnsi="Bakari" w:cs="Bakari"/>
          <w:lang w:val="ka-GE"/>
        </w:rPr>
        <w:t>დოფი</w:t>
      </w:r>
      <w:r w:rsidR="00436DD0">
        <w:rPr>
          <w:rFonts w:ascii="Bakari" w:hAnsi="Bakari" w:cs="Bakari"/>
          <w:lang w:val="ka-GE"/>
        </w:rPr>
        <w:t xml:space="preserve"> და სხვ.</w:t>
      </w:r>
      <w:r w:rsidR="00436DD0" w:rsidRPr="004B6406">
        <w:rPr>
          <w:rFonts w:ascii="Bakari" w:hAnsi="Bakari" w:cs="Bakari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200</w:t>
      </w:r>
      <w:r w:rsidR="008822A1" w:rsidRPr="007431D7">
        <w:rPr>
          <w:rFonts w:ascii="Times New Roman" w:hAnsi="Times New Roman" w:cs="Times New Roman"/>
          <w:lang w:val="ka-GE"/>
        </w:rPr>
        <w:t>8</w:t>
      </w:r>
      <w:r w:rsidRPr="007431D7">
        <w:rPr>
          <w:rFonts w:ascii="Bakari" w:hAnsi="Bakari" w:cs="Bakari"/>
          <w:lang w:val="ka-GE"/>
        </w:rPr>
        <w:t>)</w:t>
      </w:r>
      <w:r w:rsidR="00CE7370">
        <w:rPr>
          <w:rFonts w:ascii="Bakari" w:hAnsi="Bakari" w:cs="Bakari"/>
          <w:lang w:val="ka-GE"/>
        </w:rPr>
        <w:t>,</w:t>
      </w:r>
      <w:r w:rsidRPr="007431D7">
        <w:rPr>
          <w:rFonts w:ascii="Bakari" w:hAnsi="Bakari" w:cs="Bakari"/>
          <w:lang w:val="ka-GE"/>
        </w:rPr>
        <w:t xml:space="preserve"> ასევე აშშ-ში (იხ. </w:t>
      </w:r>
      <w:r w:rsidR="00F567DD">
        <w:rPr>
          <w:rFonts w:ascii="Bakari" w:hAnsi="Bakari" w:cs="Bakari"/>
          <w:lang w:val="ka-GE"/>
        </w:rPr>
        <w:t xml:space="preserve">თანამედროვე ენათა ასოციაციის საგანგებო კომიტეტი უცხო ენებისათვის </w:t>
      </w:r>
      <w:r w:rsidR="00F567DD" w:rsidRPr="00F567DD">
        <w:rPr>
          <w:rFonts w:ascii="Times New Roman" w:hAnsi="Times New Roman" w:cs="Times New Roman"/>
          <w:lang w:val="ka-GE"/>
        </w:rPr>
        <w:t>(</w:t>
      </w:r>
      <w:r w:rsidRPr="00F567DD">
        <w:rPr>
          <w:rFonts w:ascii="Times New Roman" w:hAnsi="Times New Roman" w:cs="Times New Roman"/>
          <w:lang w:val="ka-GE"/>
        </w:rPr>
        <w:t>MLA Ad Hoc Committee on Foreign Languages</w:t>
      </w:r>
      <w:r w:rsidR="00F567DD" w:rsidRPr="00F567DD">
        <w:rPr>
          <w:rFonts w:ascii="Times New Roman" w:hAnsi="Times New Roman" w:cs="Times New Roman"/>
          <w:lang w:val="ka-GE"/>
        </w:rPr>
        <w:t>)</w:t>
      </w:r>
      <w:r w:rsidRPr="00F567DD">
        <w:rPr>
          <w:rFonts w:ascii="Times New Roman" w:hAnsi="Times New Roman" w:cs="Times New Roman"/>
          <w:lang w:val="ka-GE"/>
        </w:rPr>
        <w:t xml:space="preserve"> </w:t>
      </w:r>
      <w:r w:rsidRPr="007431D7">
        <w:rPr>
          <w:rFonts w:ascii="Times New Roman" w:hAnsi="Times New Roman" w:cs="Times New Roman"/>
          <w:lang w:val="ka-GE"/>
        </w:rPr>
        <w:t>200</w:t>
      </w:r>
      <w:r w:rsidR="008822A1" w:rsidRPr="007431D7">
        <w:rPr>
          <w:rFonts w:ascii="Times New Roman" w:hAnsi="Times New Roman" w:cs="Times New Roman"/>
          <w:lang w:val="ka-GE"/>
        </w:rPr>
        <w:t>7</w:t>
      </w:r>
      <w:r w:rsidRPr="007431D7">
        <w:rPr>
          <w:rFonts w:ascii="Bakari" w:hAnsi="Bakari" w:cs="Bakari"/>
          <w:lang w:val="ka-GE"/>
        </w:rPr>
        <w:t xml:space="preserve">). აშშ-ში ბრძოლა ყურადღებისთვის </w:t>
      </w:r>
      <w:r w:rsidR="007D07F4" w:rsidRPr="00507206">
        <w:rPr>
          <w:rFonts w:ascii="Bakari" w:hAnsi="Bakari" w:cs="Bakari"/>
          <w:lang w:val="ka-GE"/>
        </w:rPr>
        <w:t>ბილინგვური</w:t>
      </w:r>
      <w:r w:rsidRPr="007431D7">
        <w:rPr>
          <w:rFonts w:ascii="Bakari" w:hAnsi="Bakari" w:cs="Bakari"/>
          <w:lang w:val="ka-GE"/>
        </w:rPr>
        <w:t xml:space="preserve"> განათლებისა და უმცირესობის ენებ</w:t>
      </w:r>
      <w:r w:rsidR="007D07F4" w:rsidRPr="00507206">
        <w:rPr>
          <w:rFonts w:ascii="Bakari" w:hAnsi="Bakari" w:cs="Bakari"/>
          <w:lang w:val="ka-GE"/>
        </w:rPr>
        <w:t>ის</w:t>
      </w:r>
      <w:r w:rsidRPr="007431D7">
        <w:rPr>
          <w:rFonts w:ascii="Bakari" w:hAnsi="Bakari" w:cs="Bakari"/>
          <w:lang w:val="ka-GE"/>
        </w:rPr>
        <w:t xml:space="preserve"> განათლების მომხრეებს შორის, ერთის მხრივ, და უცხოური ენის განათლების მომხრეებს შორის, მეორე მხრივ, გაგრძელდება. ორივე სერიოზულ</w:t>
      </w:r>
      <w:r w:rsidR="007D07F4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 xml:space="preserve"> გა</w:t>
      </w:r>
      <w:r w:rsidR="00CF670A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მოწვევებ</w:t>
      </w:r>
      <w:r w:rsidR="007D07F4" w:rsidRPr="00507206">
        <w:rPr>
          <w:rFonts w:ascii="Bakari" w:hAnsi="Bakari" w:cs="Bakari"/>
          <w:lang w:val="ka-GE"/>
        </w:rPr>
        <w:t>ის წინაშე დგას</w:t>
      </w:r>
      <w:r w:rsidRPr="007431D7">
        <w:rPr>
          <w:rFonts w:ascii="Bakari" w:hAnsi="Bakari" w:cs="Bakari"/>
          <w:lang w:val="ka-GE"/>
        </w:rPr>
        <w:t xml:space="preserve">. მიუხედავად იმისა, რომ ქსენოფობიური იდეოლოგია </w:t>
      </w:r>
      <w:r w:rsidR="00CE7370">
        <w:rPr>
          <w:rFonts w:ascii="Bakari" w:hAnsi="Bakari" w:cs="Bakari"/>
          <w:lang w:val="ka-GE"/>
        </w:rPr>
        <w:t>საფრ</w:t>
      </w:r>
      <w:r w:rsidR="00CF670A">
        <w:rPr>
          <w:rFonts w:ascii="Bakari" w:hAnsi="Bakari" w:cs="Bakari"/>
          <w:lang w:val="ka-GE"/>
        </w:rPr>
        <w:softHyphen/>
      </w:r>
      <w:r w:rsidR="00CE7370">
        <w:rPr>
          <w:rFonts w:ascii="Bakari" w:hAnsi="Bakari" w:cs="Bakari"/>
          <w:lang w:val="ka-GE"/>
        </w:rPr>
        <w:t>თხეს უქმნის</w:t>
      </w:r>
      <w:r w:rsidRPr="007431D7">
        <w:rPr>
          <w:rFonts w:ascii="Bakari" w:hAnsi="Bakari" w:cs="Bakari"/>
          <w:lang w:val="ka-GE"/>
        </w:rPr>
        <w:t xml:space="preserve"> ორენოვან და უმცირესობის განათლებას, ნაციონალისტური იდეოლოგია </w:t>
      </w:r>
      <w:r w:rsidR="00CE7370">
        <w:rPr>
          <w:rFonts w:ascii="Bakari" w:hAnsi="Bakari" w:cs="Bakari"/>
          <w:lang w:val="ka-GE"/>
        </w:rPr>
        <w:t>მოასწავებს</w:t>
      </w:r>
      <w:r w:rsidRPr="007431D7">
        <w:rPr>
          <w:rFonts w:ascii="Bakari" w:hAnsi="Bakari" w:cs="Bakari"/>
          <w:lang w:val="ka-GE"/>
        </w:rPr>
        <w:t xml:space="preserve"> უცხოური ენის სწავლებ</w:t>
      </w:r>
      <w:r w:rsidR="00CE7370">
        <w:rPr>
          <w:rFonts w:ascii="Bakari" w:hAnsi="Bakari" w:cs="Bakari"/>
          <w:lang w:val="ka-GE"/>
        </w:rPr>
        <w:t>ის</w:t>
      </w:r>
      <w:r w:rsidRPr="007431D7">
        <w:rPr>
          <w:rFonts w:ascii="Bakari" w:hAnsi="Bakari" w:cs="Bakari"/>
          <w:lang w:val="ka-GE"/>
        </w:rPr>
        <w:t xml:space="preserve"> </w:t>
      </w:r>
      <w:r w:rsidR="00CE7370">
        <w:rPr>
          <w:rFonts w:ascii="Bakari" w:hAnsi="Bakari" w:cs="Bakari"/>
          <w:lang w:val="ka-GE"/>
        </w:rPr>
        <w:t>ქცევას</w:t>
      </w:r>
      <w:r w:rsidRPr="007431D7">
        <w:rPr>
          <w:rFonts w:ascii="Bakari" w:hAnsi="Bakari" w:cs="Bakari"/>
          <w:lang w:val="ka-GE"/>
        </w:rPr>
        <w:t xml:space="preserve"> იარაღა</w:t>
      </w:r>
      <w:r w:rsidR="00A53301" w:rsidRPr="00507206">
        <w:rPr>
          <w:rFonts w:ascii="Bakari" w:hAnsi="Bakari" w:cs="Bakari"/>
          <w:lang w:val="ka-GE"/>
        </w:rPr>
        <w:t xml:space="preserve">დ </w:t>
      </w:r>
      <w:r w:rsidRPr="007431D7">
        <w:rPr>
          <w:rFonts w:ascii="Bakari" w:hAnsi="Bakari" w:cs="Bakari"/>
          <w:lang w:val="ka-GE"/>
        </w:rPr>
        <w:t>აშშ-ის ეკონომიკური უპირატე</w:t>
      </w:r>
      <w:r w:rsidR="00CF670A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სო</w:t>
      </w:r>
      <w:r w:rsidR="00CF670A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ბისა და ეროვნული </w:t>
      </w:r>
      <w:r w:rsidR="007D07F4" w:rsidRPr="00507206">
        <w:rPr>
          <w:rFonts w:ascii="Bakari" w:hAnsi="Bakari" w:cs="Bakari"/>
          <w:lang w:val="ka-GE"/>
        </w:rPr>
        <w:t>უშიშროების</w:t>
      </w:r>
      <w:r w:rsidR="00D23A24">
        <w:rPr>
          <w:rFonts w:ascii="Bakari" w:hAnsi="Bakari" w:cs="Bakari"/>
          <w:lang w:val="ka-GE"/>
        </w:rPr>
        <w:t>ათვის</w:t>
      </w:r>
      <w:r w:rsidRPr="007431D7">
        <w:rPr>
          <w:rFonts w:ascii="Bakari" w:hAnsi="Bakari" w:cs="Bakari"/>
          <w:lang w:val="ka-GE"/>
        </w:rPr>
        <w:t xml:space="preserve"> ბრძოლაში. ორივე შემთხვევაში გამოყენებითი </w:t>
      </w:r>
      <w:r w:rsidR="003E452E" w:rsidRPr="00507206">
        <w:rPr>
          <w:rFonts w:ascii="Bakari" w:hAnsi="Bakari" w:cs="Bakari"/>
          <w:lang w:val="ka-GE"/>
        </w:rPr>
        <w:lastRenderedPageBreak/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ების</w:t>
      </w:r>
      <w:r w:rsidR="003E452E" w:rsidRPr="007431D7">
        <w:rPr>
          <w:rFonts w:ascii="Bakari" w:hAnsi="Bakari" w:cs="Bakari"/>
          <w:lang w:val="ka-GE"/>
        </w:rPr>
        <w:t xml:space="preserve"> </w:t>
      </w:r>
      <w:r w:rsidR="007D07F4" w:rsidRPr="00507206">
        <w:rPr>
          <w:rFonts w:ascii="Bakari" w:hAnsi="Bakari" w:cs="Bakari"/>
          <w:lang w:val="ka-GE"/>
        </w:rPr>
        <w:t>მიუკერძოებელი</w:t>
      </w:r>
      <w:r w:rsidRPr="007431D7">
        <w:rPr>
          <w:rFonts w:ascii="Bakari" w:hAnsi="Bakari" w:cs="Bakari"/>
          <w:lang w:val="ka-GE"/>
        </w:rPr>
        <w:t xml:space="preserve"> კვლევა საჭიროებს, რომ გასცდეს </w:t>
      </w:r>
      <w:r w:rsidR="007D07F4" w:rsidRPr="007431D7">
        <w:rPr>
          <w:rFonts w:ascii="Bakari" w:hAnsi="Bakari" w:cs="Bakari"/>
          <w:lang w:val="ka-GE"/>
        </w:rPr>
        <w:t>კულტურულ</w:t>
      </w:r>
      <w:r w:rsidRPr="007431D7">
        <w:rPr>
          <w:rFonts w:ascii="Bakari" w:hAnsi="Bakari" w:cs="Bakari"/>
          <w:lang w:val="ka-GE"/>
        </w:rPr>
        <w:t xml:space="preserve"> ომებ</w:t>
      </w:r>
      <w:r w:rsidR="007D07F4" w:rsidRPr="00507206">
        <w:rPr>
          <w:rFonts w:ascii="Bakari" w:hAnsi="Bakari" w:cs="Bakari"/>
          <w:lang w:val="ka-GE"/>
        </w:rPr>
        <w:t>ს</w:t>
      </w:r>
      <w:r w:rsidRPr="007431D7">
        <w:rPr>
          <w:rFonts w:ascii="Bakari" w:hAnsi="Bakari" w:cs="Bakari"/>
          <w:lang w:val="ka-GE"/>
        </w:rPr>
        <w:t>, რომლებიც მიმდინარეობს ამერიკულ აკადემი</w:t>
      </w:r>
      <w:r w:rsidR="00CE7370">
        <w:rPr>
          <w:rFonts w:ascii="Bakari" w:hAnsi="Bakari" w:cs="Bakari"/>
          <w:lang w:val="ka-GE"/>
        </w:rPr>
        <w:t>ურ გარემოში</w:t>
      </w:r>
      <w:r w:rsidRPr="007431D7">
        <w:rPr>
          <w:rFonts w:ascii="Bakari" w:hAnsi="Bakari" w:cs="Bakari"/>
          <w:lang w:val="ka-GE"/>
        </w:rPr>
        <w:t>.</w:t>
      </w:r>
    </w:p>
    <w:p w:rsidR="00F803A4" w:rsidRDefault="00D965B5" w:rsidP="0051296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7431D7">
        <w:rPr>
          <w:rFonts w:ascii="Bakari" w:hAnsi="Bakari" w:cs="Bakari"/>
          <w:lang w:val="ka-GE"/>
        </w:rPr>
        <w:t>ინგლისური ენის</w:t>
      </w:r>
      <w:r w:rsidR="00A53301" w:rsidRPr="00507206">
        <w:rPr>
          <w:rFonts w:ascii="Bakari" w:hAnsi="Bakari" w:cs="Bakari"/>
          <w:lang w:val="ka-GE"/>
        </w:rPr>
        <w:t xml:space="preserve">ა </w:t>
      </w:r>
      <w:r w:rsidRPr="007431D7">
        <w:rPr>
          <w:rFonts w:ascii="Bakari" w:hAnsi="Bakari" w:cs="Bakari"/>
          <w:lang w:val="ka-GE"/>
        </w:rPr>
        <w:t>და ნეოლიბერალურ</w:t>
      </w:r>
      <w:r w:rsidR="00A53301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 xml:space="preserve"> იდეოლოგი</w:t>
      </w:r>
      <w:r w:rsidR="00A53301" w:rsidRPr="00507206">
        <w:rPr>
          <w:rFonts w:ascii="Bakari" w:hAnsi="Bakari" w:cs="Bakari"/>
          <w:lang w:val="ka-GE"/>
        </w:rPr>
        <w:t xml:space="preserve">ის </w:t>
      </w:r>
      <w:r w:rsidR="00A53301" w:rsidRPr="007431D7">
        <w:rPr>
          <w:rFonts w:ascii="Bakari" w:hAnsi="Bakari" w:cs="Bakari"/>
          <w:lang w:val="ka-GE"/>
        </w:rPr>
        <w:t>გლობალურმა გავრცელე</w:t>
      </w:r>
      <w:r w:rsidR="00CF670A">
        <w:rPr>
          <w:rFonts w:ascii="Bakari" w:hAnsi="Bakari" w:cs="Bakari"/>
          <w:lang w:val="ka-GE"/>
        </w:rPr>
        <w:softHyphen/>
      </w:r>
      <w:r w:rsidR="00A53301" w:rsidRPr="007431D7">
        <w:rPr>
          <w:rFonts w:ascii="Bakari" w:hAnsi="Bakari" w:cs="Bakari"/>
          <w:lang w:val="ka-GE"/>
        </w:rPr>
        <w:t>ბამ</w:t>
      </w:r>
      <w:r w:rsidRPr="007431D7">
        <w:rPr>
          <w:rFonts w:ascii="Bakari" w:hAnsi="Bakari" w:cs="Bakari"/>
          <w:lang w:val="ka-GE"/>
        </w:rPr>
        <w:t>, რომელთანაც ხშირად ასოცირდება, რისკავს</w:t>
      </w:r>
      <w:r w:rsidR="00A53301" w:rsidRPr="00507206">
        <w:rPr>
          <w:rFonts w:ascii="Bakari" w:hAnsi="Bakari" w:cs="Bakari"/>
          <w:lang w:val="ka-GE"/>
        </w:rPr>
        <w:t>, რომ</w:t>
      </w:r>
      <w:r w:rsidRPr="007431D7">
        <w:rPr>
          <w:rFonts w:ascii="Bakari" w:hAnsi="Bakari" w:cs="Bakari"/>
          <w:lang w:val="ka-GE"/>
        </w:rPr>
        <w:t xml:space="preserve"> ხელი შეუწყოს ერთგვარ </w:t>
      </w:r>
      <w:r w:rsidR="00A53301" w:rsidRPr="00507206">
        <w:rPr>
          <w:rFonts w:ascii="Bakari" w:hAnsi="Bakari" w:cs="Bakari"/>
          <w:lang w:val="ka-GE"/>
        </w:rPr>
        <w:t>„</w:t>
      </w:r>
      <w:r w:rsidR="00CE7370">
        <w:rPr>
          <w:rFonts w:ascii="Bakari" w:hAnsi="Bakari" w:cs="Bakari"/>
          <w:lang w:val="ka-GE"/>
        </w:rPr>
        <w:t>მულ</w:t>
      </w:r>
      <w:r w:rsidR="0051296B">
        <w:rPr>
          <w:rFonts w:ascii="Bakari" w:hAnsi="Bakari" w:cs="Bakari"/>
          <w:lang w:val="ka-GE"/>
        </w:rPr>
        <w:softHyphen/>
      </w:r>
      <w:r w:rsidR="00CE7370">
        <w:rPr>
          <w:rFonts w:ascii="Bakari" w:hAnsi="Bakari" w:cs="Bakari"/>
          <w:lang w:val="ka-GE"/>
        </w:rPr>
        <w:t>ტი</w:t>
      </w:r>
      <w:r w:rsidR="0051296B">
        <w:rPr>
          <w:rFonts w:ascii="Bakari" w:hAnsi="Bakari" w:cs="Bakari"/>
          <w:lang w:val="ka-GE"/>
        </w:rPr>
        <w:softHyphen/>
      </w:r>
      <w:r w:rsidR="00CE7370">
        <w:rPr>
          <w:rFonts w:ascii="Bakari" w:hAnsi="Bakari" w:cs="Bakari"/>
          <w:lang w:val="ka-GE"/>
        </w:rPr>
        <w:t>ლინგვურ</w:t>
      </w:r>
      <w:r w:rsidR="00A53301" w:rsidRPr="00507206">
        <w:rPr>
          <w:rFonts w:ascii="Bakari" w:hAnsi="Bakari" w:cs="Bakari"/>
          <w:lang w:val="ka-GE"/>
        </w:rPr>
        <w:t xml:space="preserve"> სი</w:t>
      </w:r>
      <w:r w:rsidR="00A53301" w:rsidRPr="007431D7">
        <w:rPr>
          <w:rFonts w:ascii="Bakari" w:hAnsi="Bakari" w:cs="Bakari"/>
          <w:lang w:val="ka-GE"/>
        </w:rPr>
        <w:t>მსუბუქ</w:t>
      </w:r>
      <w:r w:rsidR="00A53301" w:rsidRPr="00507206">
        <w:rPr>
          <w:rFonts w:ascii="Bakari" w:hAnsi="Bakari" w:cs="Bakari"/>
          <w:lang w:val="ka-GE"/>
        </w:rPr>
        <w:t>ე</w:t>
      </w:r>
      <w:r w:rsidR="00CE7370">
        <w:rPr>
          <w:rFonts w:ascii="Bakari" w:hAnsi="Bakari" w:cs="Bakari"/>
          <w:lang w:val="ka-GE"/>
        </w:rPr>
        <w:t>ს</w:t>
      </w:r>
      <w:r w:rsidR="00A53301" w:rsidRPr="00507206">
        <w:rPr>
          <w:rFonts w:ascii="Bakari" w:hAnsi="Bakari" w:cs="Bakari"/>
          <w:lang w:val="ka-GE"/>
        </w:rPr>
        <w:t>“</w:t>
      </w:r>
      <w:r w:rsidRPr="007431D7">
        <w:rPr>
          <w:rFonts w:ascii="Bakari" w:hAnsi="Bakari" w:cs="Bakari"/>
          <w:lang w:val="ka-GE"/>
        </w:rPr>
        <w:t xml:space="preserve">, </w:t>
      </w:r>
      <w:r w:rsidR="00A53301" w:rsidRPr="00507206">
        <w:rPr>
          <w:rFonts w:ascii="Bakari" w:hAnsi="Bakari" w:cs="Bakari"/>
          <w:lang w:val="ka-GE"/>
        </w:rPr>
        <w:t>რომელშიც</w:t>
      </w:r>
      <w:r w:rsidRPr="007431D7">
        <w:rPr>
          <w:rFonts w:ascii="Bakari" w:hAnsi="Bakari" w:cs="Bakari"/>
          <w:lang w:val="ka-GE"/>
        </w:rPr>
        <w:t xml:space="preserve"> სხვა ენები აღიქმება, როგორც ეგზოტიკური ვა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რი</w:t>
      </w:r>
      <w:r w:rsidR="0051296B">
        <w:rPr>
          <w:rFonts w:ascii="Bakari" w:hAnsi="Bakari" w:cs="Bakari"/>
          <w:lang w:val="ka-GE"/>
        </w:rPr>
        <w:softHyphen/>
      </w:r>
      <w:r w:rsidR="0051296B">
        <w:rPr>
          <w:rFonts w:ascii="Bakari" w:hAnsi="Bakari" w:cs="Bakari"/>
          <w:lang w:val="ka-GE"/>
        </w:rPr>
        <w:softHyphen/>
      </w:r>
      <w:r w:rsidR="0051296B">
        <w:rPr>
          <w:rFonts w:ascii="Bakari" w:hAnsi="Bakari" w:cs="Bakari"/>
          <w:lang w:val="ka-GE"/>
        </w:rPr>
        <w:softHyphen/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ა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ციები ინგლისურენოვანი სამყაროს საერთო ნეოლიბერალურ კულტურა</w:t>
      </w:r>
      <w:r w:rsidR="00D23A24">
        <w:rPr>
          <w:rFonts w:ascii="Bakari" w:hAnsi="Bakari" w:cs="Bakari"/>
          <w:lang w:val="ka-GE"/>
        </w:rPr>
        <w:t>ში</w:t>
      </w:r>
      <w:r w:rsidRPr="007431D7">
        <w:rPr>
          <w:rFonts w:ascii="Bakari" w:hAnsi="Bakari" w:cs="Bakari"/>
          <w:lang w:val="ka-GE"/>
        </w:rPr>
        <w:t>. მნიშვნე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ლოვანია, რომ თარგმანი, ენის ცნობიერება და </w:t>
      </w:r>
      <w:r w:rsidR="00CE7370" w:rsidRPr="007431D7">
        <w:rPr>
          <w:rFonts w:ascii="Bakari" w:hAnsi="Bakari" w:cs="Bakari"/>
          <w:lang w:val="ka-GE"/>
        </w:rPr>
        <w:t>მეტადისკურს</w:t>
      </w:r>
      <w:r w:rsidRPr="007431D7">
        <w:rPr>
          <w:rFonts w:ascii="Bakari" w:hAnsi="Bakari" w:cs="Bakari"/>
          <w:lang w:val="ka-GE"/>
        </w:rPr>
        <w:t xml:space="preserve">ული </w:t>
      </w:r>
      <w:r w:rsidR="00A53301" w:rsidRPr="00507206">
        <w:rPr>
          <w:rFonts w:ascii="Bakari" w:hAnsi="Bakari" w:cs="Bakari"/>
          <w:lang w:val="ka-GE"/>
        </w:rPr>
        <w:t>ასახვა</w:t>
      </w:r>
      <w:r w:rsidRPr="007431D7">
        <w:rPr>
          <w:rFonts w:ascii="Bakari" w:hAnsi="Bakari" w:cs="Bakari"/>
          <w:lang w:val="ka-GE"/>
        </w:rPr>
        <w:t xml:space="preserve"> ბრუნდება და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რ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გში, რომელ</w:t>
      </w:r>
      <w:r w:rsidR="00D23A24">
        <w:rPr>
          <w:rFonts w:ascii="Bakari" w:hAnsi="Bakari" w:cs="Bakari"/>
          <w:lang w:val="ka-GE"/>
        </w:rPr>
        <w:t>შ</w:t>
      </w:r>
      <w:r w:rsidRPr="007431D7">
        <w:rPr>
          <w:rFonts w:ascii="Bakari" w:hAnsi="Bakari" w:cs="Bakari"/>
          <w:lang w:val="ka-GE"/>
        </w:rPr>
        <w:t>იც ჯერ კიდევ ძალიან არის დომინირებული კომუნიკაციური ენის სწავლე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ბ</w:t>
      </w:r>
      <w:r w:rsidR="00D23A24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 და მისი უტილიტარული ხედვ</w:t>
      </w:r>
      <w:r w:rsidR="00D23A24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 ადამიანურ კომუნიკაციაზე. როგორც გამოყენებითი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Pr="007431D7">
        <w:rPr>
          <w:rFonts w:ascii="Bakari" w:hAnsi="Bakari" w:cs="Bakari"/>
          <w:lang w:val="ka-GE"/>
        </w:rPr>
        <w:t xml:space="preserve">კვლევაში, ასევე პრაქტიკაში, ჩვენ შეგვიძლია ველოდოთ უფრო დიდ ცნობიერებას და მნიშვნელობას, რომელიც მიენიჭება ყველა სახის საზღვრებს, ასევე იმ </w:t>
      </w:r>
      <w:r w:rsidR="00CE7370" w:rsidRPr="007431D7">
        <w:rPr>
          <w:rFonts w:ascii="Bakari" w:hAnsi="Bakari" w:cs="Bakari"/>
          <w:lang w:val="ka-GE"/>
        </w:rPr>
        <w:t>ისტორიულობ</w:t>
      </w:r>
      <w:r w:rsidRPr="007431D7">
        <w:rPr>
          <w:rFonts w:ascii="Bakari" w:hAnsi="Bakari" w:cs="Bakari"/>
          <w:lang w:val="ka-GE"/>
        </w:rPr>
        <w:t>ა</w:t>
      </w:r>
      <w:r w:rsidR="00CE7370">
        <w:rPr>
          <w:rFonts w:ascii="Bakari" w:hAnsi="Bakari" w:cs="Bakari"/>
          <w:lang w:val="ka-GE"/>
        </w:rPr>
        <w:t>სა</w:t>
      </w:r>
      <w:r w:rsidRPr="007431D7">
        <w:rPr>
          <w:rFonts w:ascii="Bakari" w:hAnsi="Bakari" w:cs="Bakari"/>
          <w:lang w:val="ka-GE"/>
        </w:rPr>
        <w:t xml:space="preserve"> და სუბიექტურობ</w:t>
      </w:r>
      <w:r w:rsidR="00CE7370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ს, რომლებიც </w:t>
      </w:r>
      <w:r w:rsidR="00AE04FF" w:rsidRPr="00507206">
        <w:rPr>
          <w:rFonts w:ascii="Bakari" w:hAnsi="Bakari" w:cs="Bakari"/>
          <w:lang w:val="ka-GE"/>
        </w:rPr>
        <w:t>არსებობს</w:t>
      </w:r>
      <w:r w:rsidRPr="007431D7">
        <w:rPr>
          <w:rFonts w:ascii="Bakari" w:hAnsi="Bakari" w:cs="Bakari"/>
          <w:lang w:val="ka-GE"/>
        </w:rPr>
        <w:t xml:space="preserve"> ამ საზღვრების ორივე მხა</w:t>
      </w:r>
      <w:r w:rsidR="0051296B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რეს.</w:t>
      </w:r>
    </w:p>
    <w:p w:rsidR="00A33755" w:rsidRPr="007431D7" w:rsidRDefault="00A33755" w:rsidP="0051296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</w:p>
    <w:p w:rsidR="00D965B5" w:rsidRPr="007431D7" w:rsidRDefault="00D965B5" w:rsidP="00081FB9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b/>
          <w:bCs/>
          <w:lang w:val="ka-GE"/>
        </w:rPr>
      </w:pPr>
      <w:r w:rsidRPr="007431D7">
        <w:rPr>
          <w:rFonts w:ascii="Bakari" w:hAnsi="Bakari" w:cs="Bakari"/>
          <w:b/>
          <w:bCs/>
          <w:lang w:val="ka-GE"/>
        </w:rPr>
        <w:t>რეზიუმე</w:t>
      </w:r>
    </w:p>
    <w:p w:rsidR="00F803A4" w:rsidRDefault="00D965B5" w:rsidP="00C350D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7431D7">
        <w:rPr>
          <w:rFonts w:ascii="Bakari" w:hAnsi="Bakari" w:cs="Bakari"/>
          <w:lang w:val="ka-GE"/>
        </w:rPr>
        <w:t>კულტურა განსაზღვრული, როგორც წევრობა დისკურსის საზოგადოებაში, რო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მელიც იზიარებს საერთო სოციალურ სივრცეს და ისტორიას და საერთო წარმოდგე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ნებს, შევიდა გამოყენებითი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Pr="007431D7">
        <w:rPr>
          <w:rFonts w:ascii="Bakari" w:hAnsi="Bakari" w:cs="Bakari"/>
          <w:lang w:val="ka-GE"/>
        </w:rPr>
        <w:t>დარგში ენის შესწავლის მეშვეობით მის სო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ციოკულტურულ კონტექსტში, ანუ დისკურსში. დისკურსი, როგორც </w:t>
      </w:r>
      <w:r w:rsidR="0068629F" w:rsidRPr="00507206">
        <w:rPr>
          <w:rFonts w:ascii="Bakari" w:hAnsi="Bakari" w:cs="Bakari"/>
          <w:lang w:val="ka-GE"/>
        </w:rPr>
        <w:t>სიტყვიერი</w:t>
      </w:r>
      <w:r w:rsidRPr="007431D7">
        <w:rPr>
          <w:rFonts w:ascii="Bakari" w:hAnsi="Bakari" w:cs="Bakari"/>
          <w:lang w:val="ka-GE"/>
        </w:rPr>
        <w:t xml:space="preserve"> </w:t>
      </w:r>
      <w:r w:rsidR="0068629F" w:rsidRPr="00507206">
        <w:rPr>
          <w:rFonts w:ascii="Bakari" w:hAnsi="Bakari" w:cs="Bakari"/>
          <w:lang w:val="ka-GE"/>
        </w:rPr>
        <w:t>სა</w:t>
      </w:r>
      <w:r w:rsidRPr="007431D7">
        <w:rPr>
          <w:rFonts w:ascii="Bakari" w:hAnsi="Bakari" w:cs="Bakari"/>
          <w:lang w:val="ka-GE"/>
        </w:rPr>
        <w:t>კო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მუნიკაცი</w:t>
      </w:r>
      <w:r w:rsidR="0068629F" w:rsidRPr="00507206">
        <w:rPr>
          <w:rFonts w:ascii="Bakari" w:hAnsi="Bakari" w:cs="Bakari"/>
          <w:lang w:val="ka-GE"/>
        </w:rPr>
        <w:t>ო</w:t>
      </w:r>
      <w:r w:rsidRPr="007431D7">
        <w:rPr>
          <w:rFonts w:ascii="Bakari" w:hAnsi="Bakari" w:cs="Bakari"/>
          <w:lang w:val="ka-GE"/>
        </w:rPr>
        <w:t xml:space="preserve"> პრაქტიკა და აზროვნების ჩვევები, განასახიერებს საზოგადოების იდენტო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ბა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ს</w:t>
      </w:r>
      <w:r w:rsidR="0068629F" w:rsidRPr="00507206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 და მორალურ ღირებულებებს, ისტორიის გაგებას</w:t>
      </w:r>
      <w:r w:rsidR="0068629F" w:rsidRPr="00507206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 და </w:t>
      </w:r>
      <w:r w:rsidR="0068629F" w:rsidRPr="00507206">
        <w:rPr>
          <w:rFonts w:ascii="Bakari" w:hAnsi="Bakari" w:cs="Bakari"/>
          <w:lang w:val="ka-GE"/>
        </w:rPr>
        <w:t>სწრაფვას</w:t>
      </w:r>
      <w:r w:rsidRPr="007431D7">
        <w:rPr>
          <w:rFonts w:ascii="Bakari" w:hAnsi="Bakari" w:cs="Bakari"/>
          <w:lang w:val="ka-GE"/>
        </w:rPr>
        <w:t xml:space="preserve"> მომავლისთვის. </w:t>
      </w:r>
      <w:r w:rsidR="0068629F" w:rsidRPr="00507206">
        <w:rPr>
          <w:rFonts w:ascii="Bakari" w:hAnsi="Bakari" w:cs="Bakari"/>
          <w:lang w:val="ka-GE"/>
        </w:rPr>
        <w:t>კროს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კულტურული პრაგმატიკა, ინტერკულტურული კომუნიკაცია და ინტერკულტუ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>რუ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ლი სწავლა არის გამოყენებითი </w:t>
      </w:r>
      <w:r w:rsidR="003E452E" w:rsidRPr="00507206">
        <w:rPr>
          <w:rFonts w:ascii="Bakari" w:hAnsi="Bakari" w:cs="Bakari"/>
          <w:lang w:val="ka-GE"/>
        </w:rPr>
        <w:t xml:space="preserve">ენათმეცნიერების </w:t>
      </w:r>
      <w:r w:rsidRPr="007431D7">
        <w:rPr>
          <w:rFonts w:ascii="Bakari" w:hAnsi="Bakari" w:cs="Bakari"/>
          <w:lang w:val="ka-GE"/>
        </w:rPr>
        <w:t xml:space="preserve">ზოგიერთი </w:t>
      </w:r>
      <w:r w:rsidR="0068629F" w:rsidRPr="00507206">
        <w:rPr>
          <w:rFonts w:ascii="Bakari" w:hAnsi="Bakari" w:cs="Bakari"/>
          <w:lang w:val="ka-GE"/>
        </w:rPr>
        <w:t>სფერო</w:t>
      </w:r>
      <w:r w:rsidRPr="007431D7">
        <w:rPr>
          <w:rFonts w:ascii="Bakari" w:hAnsi="Bakari" w:cs="Bakari"/>
          <w:lang w:val="ka-GE"/>
        </w:rPr>
        <w:t>, რომელიც სწავ</w:t>
      </w:r>
      <w:r w:rsidR="00E930A5">
        <w:rPr>
          <w:rFonts w:ascii="Bakari" w:hAnsi="Bakari" w:cs="Bakari"/>
          <w:lang w:val="ka-GE"/>
        </w:rPr>
        <w:softHyphen/>
      </w:r>
      <w:r w:rsidRPr="007431D7">
        <w:rPr>
          <w:rFonts w:ascii="Bakari" w:hAnsi="Bakari" w:cs="Bakari"/>
          <w:lang w:val="ka-GE"/>
        </w:rPr>
        <w:t xml:space="preserve">ლობს </w:t>
      </w:r>
      <w:r w:rsidR="0068629F" w:rsidRPr="00507206">
        <w:rPr>
          <w:rFonts w:ascii="Bakari" w:hAnsi="Bakari" w:cs="Bakari"/>
          <w:lang w:val="ka-GE"/>
        </w:rPr>
        <w:t>მაკავშირებელ რგოლს</w:t>
      </w:r>
      <w:r w:rsidRPr="007431D7">
        <w:rPr>
          <w:rFonts w:ascii="Bakari" w:hAnsi="Bakari" w:cs="Bakari"/>
          <w:lang w:val="ka-GE"/>
        </w:rPr>
        <w:t xml:space="preserve"> ენასა და კულტურას შორის. </w:t>
      </w:r>
      <w:r w:rsidRPr="00A33755">
        <w:rPr>
          <w:rFonts w:ascii="Bakari" w:hAnsi="Bakari" w:cs="Bakari"/>
          <w:lang w:val="ka-GE"/>
        </w:rPr>
        <w:t xml:space="preserve">დარგი ამჟამად </w:t>
      </w:r>
      <w:r w:rsidR="0068629F" w:rsidRPr="00A33755">
        <w:rPr>
          <w:rFonts w:ascii="Bakari" w:hAnsi="Bakari" w:cs="Bakari"/>
          <w:lang w:val="ka-GE"/>
        </w:rPr>
        <w:t>ცდილობს, გა</w:t>
      </w:r>
      <w:r w:rsidR="00E930A5" w:rsidRPr="00A33755">
        <w:rPr>
          <w:rFonts w:ascii="Bakari" w:hAnsi="Bakari" w:cs="Bakari"/>
          <w:lang w:val="ka-GE"/>
        </w:rPr>
        <w:softHyphen/>
      </w:r>
      <w:r w:rsidR="0068629F" w:rsidRPr="00A33755">
        <w:rPr>
          <w:rFonts w:ascii="Bakari" w:hAnsi="Bakari" w:cs="Bakari"/>
          <w:lang w:val="ka-GE"/>
        </w:rPr>
        <w:t>და</w:t>
      </w:r>
      <w:r w:rsidR="00E930A5" w:rsidRPr="00A33755">
        <w:rPr>
          <w:rFonts w:ascii="Bakari" w:hAnsi="Bakari" w:cs="Bakari"/>
          <w:lang w:val="ka-GE"/>
        </w:rPr>
        <w:softHyphen/>
      </w:r>
      <w:r w:rsidR="0068629F" w:rsidRPr="00A33755">
        <w:rPr>
          <w:rFonts w:ascii="Bakari" w:hAnsi="Bakari" w:cs="Bakari"/>
          <w:lang w:val="ka-GE"/>
        </w:rPr>
        <w:t>წყვიტოს</w:t>
      </w:r>
      <w:r w:rsidRPr="00A33755">
        <w:rPr>
          <w:rFonts w:ascii="Bakari" w:hAnsi="Bakari" w:cs="Bakari"/>
          <w:lang w:val="ka-GE"/>
        </w:rPr>
        <w:t xml:space="preserve"> </w:t>
      </w:r>
      <w:r w:rsidR="0068629F" w:rsidRPr="00A33755">
        <w:rPr>
          <w:rFonts w:ascii="Bakari" w:hAnsi="Bakari" w:cs="Bakari"/>
          <w:lang w:val="ka-GE"/>
        </w:rPr>
        <w:t>დაძაბულობა</w:t>
      </w:r>
      <w:r w:rsidRPr="00A33755">
        <w:rPr>
          <w:rFonts w:ascii="Bakari" w:hAnsi="Bakari" w:cs="Bakari"/>
          <w:lang w:val="ka-GE"/>
        </w:rPr>
        <w:t xml:space="preserve"> სტრუქტურალისტურ და პოსტსტრუქტურალისტურ მიდგო</w:t>
      </w:r>
      <w:r w:rsidR="00E930A5" w:rsidRPr="00A33755">
        <w:rPr>
          <w:rFonts w:ascii="Bakari" w:hAnsi="Bakari" w:cs="Bakari"/>
          <w:lang w:val="ka-GE"/>
        </w:rPr>
        <w:softHyphen/>
      </w:r>
      <w:r w:rsidRPr="00A33755">
        <w:rPr>
          <w:rFonts w:ascii="Bakari" w:hAnsi="Bakari" w:cs="Bakari"/>
          <w:lang w:val="ka-GE"/>
        </w:rPr>
        <w:t xml:space="preserve">მებს შორის კულტურის მიმართ და </w:t>
      </w:r>
      <w:r w:rsidR="0068629F" w:rsidRPr="00A33755">
        <w:rPr>
          <w:rFonts w:ascii="Bakari" w:hAnsi="Bakari" w:cs="Bakari"/>
          <w:lang w:val="ka-GE"/>
        </w:rPr>
        <w:t>რევოლუცია</w:t>
      </w:r>
      <w:r w:rsidRPr="00A33755">
        <w:rPr>
          <w:rFonts w:ascii="Bakari" w:hAnsi="Bakari" w:cs="Bakari"/>
          <w:lang w:val="ka-GE"/>
        </w:rPr>
        <w:t xml:space="preserve">, რომელიც </w:t>
      </w:r>
      <w:r w:rsidR="0068629F" w:rsidRPr="00A33755">
        <w:rPr>
          <w:rFonts w:ascii="Bakari" w:hAnsi="Bakari" w:cs="Bakari"/>
          <w:lang w:val="ka-GE"/>
        </w:rPr>
        <w:t>გამოიწვია</w:t>
      </w:r>
      <w:r w:rsidRPr="00A33755">
        <w:rPr>
          <w:rFonts w:ascii="Bakari" w:hAnsi="Bakari" w:cs="Bakari"/>
          <w:lang w:val="ka-GE"/>
        </w:rPr>
        <w:t xml:space="preserve"> კომპიუტერულ</w:t>
      </w:r>
      <w:r w:rsidR="0068629F" w:rsidRPr="00A33755">
        <w:rPr>
          <w:rFonts w:ascii="Bakari" w:hAnsi="Bakari" w:cs="Bakari"/>
          <w:lang w:val="ka-GE"/>
        </w:rPr>
        <w:t>მა</w:t>
      </w:r>
      <w:r w:rsidRPr="00A33755">
        <w:rPr>
          <w:rFonts w:ascii="Bakari" w:hAnsi="Bakari" w:cs="Bakari"/>
          <w:lang w:val="ka-GE"/>
        </w:rPr>
        <w:t xml:space="preserve"> ტექნოლოგი</w:t>
      </w:r>
      <w:r w:rsidR="0068629F" w:rsidRPr="00A33755">
        <w:rPr>
          <w:rFonts w:ascii="Bakari" w:hAnsi="Bakari" w:cs="Bakari"/>
          <w:lang w:val="ka-GE"/>
        </w:rPr>
        <w:t>ამ</w:t>
      </w:r>
      <w:r w:rsidRPr="00A33755">
        <w:rPr>
          <w:rFonts w:ascii="Bakari" w:hAnsi="Bakari" w:cs="Bakari"/>
          <w:lang w:val="ka-GE"/>
        </w:rPr>
        <w:t xml:space="preserve"> დროისა და სივრცის</w:t>
      </w:r>
      <w:r w:rsidR="0068629F" w:rsidRPr="00A33755">
        <w:rPr>
          <w:rFonts w:ascii="Bakari" w:hAnsi="Bakari" w:cs="Bakari"/>
          <w:lang w:val="ka-GE"/>
        </w:rPr>
        <w:t xml:space="preserve"> ჩვენეულ გამოცდილებაში</w:t>
      </w:r>
      <w:r w:rsidRPr="00A33755">
        <w:rPr>
          <w:rFonts w:ascii="Bakari" w:hAnsi="Bakari" w:cs="Bakari"/>
          <w:lang w:val="ka-GE"/>
        </w:rPr>
        <w:t xml:space="preserve"> და რეალობის </w:t>
      </w:r>
      <w:r w:rsidR="0068629F" w:rsidRPr="00A33755">
        <w:rPr>
          <w:rFonts w:ascii="Bakari" w:hAnsi="Bakari" w:cs="Bakari"/>
          <w:lang w:val="ka-GE"/>
        </w:rPr>
        <w:t xml:space="preserve">ჩვენეულ </w:t>
      </w:r>
      <w:r w:rsidRPr="00A33755">
        <w:rPr>
          <w:rFonts w:ascii="Bakari" w:hAnsi="Bakari" w:cs="Bakari"/>
          <w:lang w:val="ka-GE"/>
        </w:rPr>
        <w:t>გრძნობაში.</w:t>
      </w:r>
      <w:r w:rsidRPr="007431D7">
        <w:rPr>
          <w:rFonts w:ascii="Bakari" w:hAnsi="Bakari" w:cs="Bakari"/>
          <w:lang w:val="ka-GE"/>
        </w:rPr>
        <w:t xml:space="preserve"> მომავალში გამოყენებითი </w:t>
      </w:r>
      <w:r w:rsidR="003E452E" w:rsidRPr="00507206">
        <w:rPr>
          <w:rFonts w:ascii="Bakari" w:hAnsi="Bakari" w:cs="Bakari"/>
          <w:lang w:val="ka-GE"/>
        </w:rPr>
        <w:t>ენათმეცნიერების სპეციალისტ</w:t>
      </w:r>
      <w:r w:rsidR="003E452E">
        <w:rPr>
          <w:rFonts w:ascii="Bakari" w:hAnsi="Bakari" w:cs="Bakari"/>
          <w:lang w:val="ka-GE"/>
        </w:rPr>
        <w:t>ებ</w:t>
      </w:r>
      <w:r w:rsidR="003E452E" w:rsidRPr="00507206">
        <w:rPr>
          <w:rFonts w:ascii="Bakari" w:hAnsi="Bakari" w:cs="Bakari"/>
          <w:lang w:val="ka-GE"/>
        </w:rPr>
        <w:t>ი</w:t>
      </w:r>
      <w:r w:rsidR="003E452E">
        <w:rPr>
          <w:rFonts w:ascii="Bakari" w:hAnsi="Bakari" w:cs="Bakari"/>
          <w:lang w:val="ka-GE"/>
        </w:rPr>
        <w:t>ს</w:t>
      </w:r>
      <w:r w:rsidR="003E452E" w:rsidRPr="007431D7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>ყურადღება გადაინაცვლებს სტაბილურ</w:t>
      </w:r>
      <w:r w:rsidR="0068629F" w:rsidRPr="00507206">
        <w:rPr>
          <w:rFonts w:ascii="Bakari" w:hAnsi="Bakari" w:cs="Bakari"/>
          <w:lang w:val="ka-GE"/>
        </w:rPr>
        <w:t>ი</w:t>
      </w:r>
      <w:r w:rsidRPr="007431D7">
        <w:rPr>
          <w:rFonts w:ascii="Bakari" w:hAnsi="Bakari" w:cs="Bakari"/>
          <w:lang w:val="ka-GE"/>
        </w:rPr>
        <w:t>, ეროვნული კულტურებიდან პორტატულ ისტორიულობ</w:t>
      </w:r>
      <w:r w:rsidR="0085751C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>სა და სუბიექტურობ</w:t>
      </w:r>
      <w:r w:rsidR="0085751C">
        <w:rPr>
          <w:rFonts w:ascii="Bakari" w:hAnsi="Bakari" w:cs="Bakari"/>
          <w:lang w:val="ka-GE"/>
        </w:rPr>
        <w:t>ა</w:t>
      </w:r>
      <w:r w:rsidRPr="007431D7">
        <w:rPr>
          <w:rFonts w:ascii="Bakari" w:hAnsi="Bakari" w:cs="Bakari"/>
          <w:lang w:val="ka-GE"/>
        </w:rPr>
        <w:t xml:space="preserve">ზე, რომელსაც ადამიანები ატარებენ თავიანთ გონებაში, როგორც </w:t>
      </w:r>
      <w:r w:rsidR="0068629F" w:rsidRPr="00507206">
        <w:rPr>
          <w:rFonts w:ascii="Bakari" w:hAnsi="Bakari" w:cs="Bakari"/>
          <w:lang w:val="ka-GE"/>
        </w:rPr>
        <w:t xml:space="preserve">ბევრ სხვა </w:t>
      </w:r>
      <w:r w:rsidRPr="007431D7">
        <w:rPr>
          <w:rFonts w:ascii="Bakari" w:hAnsi="Bakari" w:cs="Bakari"/>
          <w:lang w:val="ka-GE"/>
        </w:rPr>
        <w:t xml:space="preserve">პოტენციური </w:t>
      </w:r>
      <w:r w:rsidR="0068629F" w:rsidRPr="007431D7">
        <w:rPr>
          <w:rFonts w:ascii="Bakari" w:hAnsi="Bakari" w:cs="Bakari"/>
          <w:lang w:val="ka-GE"/>
        </w:rPr>
        <w:t>მოქმედების</w:t>
      </w:r>
      <w:r w:rsidR="0068629F" w:rsidRPr="00507206">
        <w:rPr>
          <w:rFonts w:ascii="Bakari" w:hAnsi="Bakari" w:cs="Bakari"/>
          <w:lang w:val="ka-GE"/>
        </w:rPr>
        <w:t xml:space="preserve"> </w:t>
      </w:r>
      <w:r w:rsidRPr="007431D7">
        <w:rPr>
          <w:rFonts w:ascii="Bakari" w:hAnsi="Bakari" w:cs="Bakari"/>
          <w:lang w:val="ka-GE"/>
        </w:rPr>
        <w:t>სტრატეგია</w:t>
      </w:r>
      <w:r w:rsidR="00462188" w:rsidRPr="00A33755">
        <w:rPr>
          <w:rFonts w:ascii="Bakari" w:hAnsi="Bakari" w:cs="Bakari"/>
          <w:lang w:val="ka-GE"/>
        </w:rPr>
        <w:t>ს</w:t>
      </w:r>
      <w:r w:rsidRPr="007431D7">
        <w:rPr>
          <w:rFonts w:ascii="Bakari" w:hAnsi="Bakari" w:cs="Bakari"/>
          <w:lang w:val="ka-GE"/>
        </w:rPr>
        <w:t>.</w:t>
      </w:r>
      <w:r w:rsidR="00804B5F">
        <w:rPr>
          <w:rFonts w:ascii="Bakari" w:hAnsi="Bakari" w:cs="Bakari"/>
          <w:lang w:val="ka-GE"/>
        </w:rPr>
        <w:t xml:space="preserve">  </w:t>
      </w:r>
    </w:p>
    <w:p w:rsidR="00EB5721" w:rsidRPr="007431D7" w:rsidRDefault="00EB5721" w:rsidP="0085751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</w:p>
    <w:p w:rsidR="00D965B5" w:rsidRPr="007431D7" w:rsidRDefault="00D965B5" w:rsidP="00081FB9">
      <w:pPr>
        <w:autoSpaceDE w:val="0"/>
        <w:autoSpaceDN w:val="0"/>
        <w:adjustRightInd w:val="0"/>
        <w:spacing w:after="0" w:line="276" w:lineRule="auto"/>
        <w:rPr>
          <w:rFonts w:ascii="Bakari" w:hAnsi="Bakari" w:cs="Bakari"/>
          <w:b/>
          <w:bCs/>
          <w:lang w:val="ka-GE"/>
        </w:rPr>
      </w:pPr>
      <w:r w:rsidRPr="007431D7">
        <w:rPr>
          <w:rFonts w:ascii="Bakari" w:hAnsi="Bakari" w:cs="Bakari"/>
          <w:b/>
          <w:bCs/>
          <w:lang w:val="ka-GE"/>
        </w:rPr>
        <w:t>დაკავშირებული თემები</w:t>
      </w:r>
    </w:p>
    <w:p w:rsidR="00F803A4" w:rsidRPr="007431D7" w:rsidRDefault="0068629F" w:rsidP="00BA168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Bakari" w:hAnsi="Bakari" w:cs="Bakari"/>
          <w:lang w:val="ka-GE"/>
        </w:rPr>
      </w:pPr>
      <w:r w:rsidRPr="007431D7">
        <w:rPr>
          <w:rFonts w:ascii="Bakari" w:hAnsi="Bakari" w:cs="Bakari"/>
          <w:lang w:val="ka-GE"/>
        </w:rPr>
        <w:t>დისკურსის</w:t>
      </w:r>
      <w:r w:rsidRPr="00507206">
        <w:rPr>
          <w:rFonts w:ascii="Bakari" w:hAnsi="Bakari" w:cs="Bakari"/>
          <w:lang w:val="ka-GE"/>
        </w:rPr>
        <w:t xml:space="preserve"> </w:t>
      </w:r>
      <w:r w:rsidR="00D965B5" w:rsidRPr="007431D7">
        <w:rPr>
          <w:rFonts w:ascii="Bakari" w:hAnsi="Bakari" w:cs="Bakari"/>
          <w:lang w:val="ka-GE"/>
        </w:rPr>
        <w:t xml:space="preserve">კრიტიკული ანალიზი; </w:t>
      </w:r>
      <w:r w:rsidR="001C0681" w:rsidRPr="00507206">
        <w:rPr>
          <w:rFonts w:ascii="Bakari" w:hAnsi="Bakari" w:cs="Bakari"/>
          <w:lang w:val="ka-GE"/>
        </w:rPr>
        <w:t>თვითმყოფადობა</w:t>
      </w:r>
      <w:r w:rsidR="00D965B5" w:rsidRPr="007431D7">
        <w:rPr>
          <w:rFonts w:ascii="Bakari" w:hAnsi="Bakari" w:cs="Bakari"/>
          <w:lang w:val="ka-GE"/>
        </w:rPr>
        <w:t>; ენ</w:t>
      </w:r>
      <w:r w:rsidR="001C0681" w:rsidRPr="00507206">
        <w:rPr>
          <w:rFonts w:ascii="Bakari" w:hAnsi="Bakari" w:cs="Bakari"/>
          <w:lang w:val="ka-GE"/>
        </w:rPr>
        <w:t>ა</w:t>
      </w:r>
      <w:r w:rsidR="00D965B5" w:rsidRPr="007431D7">
        <w:rPr>
          <w:rFonts w:ascii="Bakari" w:hAnsi="Bakari" w:cs="Bakari"/>
          <w:lang w:val="ka-GE"/>
        </w:rPr>
        <w:t xml:space="preserve"> და მასწავლებლის განათ</w:t>
      </w:r>
      <w:r w:rsidR="00462188">
        <w:rPr>
          <w:rFonts w:ascii="Bakari" w:hAnsi="Bakari" w:cs="Bakari"/>
          <w:lang w:val="ka-GE"/>
        </w:rPr>
        <w:softHyphen/>
      </w:r>
      <w:r w:rsidR="00D965B5" w:rsidRPr="007431D7">
        <w:rPr>
          <w:rFonts w:ascii="Bakari" w:hAnsi="Bakari" w:cs="Bakari"/>
          <w:lang w:val="ka-GE"/>
        </w:rPr>
        <w:t xml:space="preserve">ლება; ენის </w:t>
      </w:r>
      <w:r w:rsidR="001C0681" w:rsidRPr="00507206">
        <w:rPr>
          <w:rFonts w:ascii="Bakari" w:hAnsi="Bakari" w:cs="Bakari"/>
          <w:lang w:val="ka-GE"/>
        </w:rPr>
        <w:t>შე</w:t>
      </w:r>
      <w:r w:rsidR="00D965B5" w:rsidRPr="007431D7">
        <w:rPr>
          <w:rFonts w:ascii="Bakari" w:hAnsi="Bakari" w:cs="Bakari"/>
          <w:lang w:val="ka-GE"/>
        </w:rPr>
        <w:t xml:space="preserve">სწავლა; ენის სოციალიზაცია; სოციოკულტურული თეორია; ტექნოლოგია და ენის </w:t>
      </w:r>
      <w:r w:rsidR="001C0681" w:rsidRPr="00507206">
        <w:rPr>
          <w:rFonts w:ascii="Bakari" w:hAnsi="Bakari" w:cs="Bakari"/>
          <w:lang w:val="ka-GE"/>
        </w:rPr>
        <w:t>შე</w:t>
      </w:r>
      <w:r w:rsidR="00D965B5" w:rsidRPr="007431D7">
        <w:rPr>
          <w:rFonts w:ascii="Bakari" w:hAnsi="Bakari" w:cs="Bakari"/>
          <w:lang w:val="ka-GE"/>
        </w:rPr>
        <w:t>სწავლა</w:t>
      </w:r>
    </w:p>
    <w:p w:rsidR="00BA1686" w:rsidRDefault="00BA1686" w:rsidP="00EB5721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EB5721" w:rsidRPr="00BA1686" w:rsidRDefault="00EB5721" w:rsidP="00EB5721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F803A4" w:rsidRPr="00EB5721" w:rsidRDefault="001C0681" w:rsidP="00081FB9">
      <w:pPr>
        <w:autoSpaceDE w:val="0"/>
        <w:autoSpaceDN w:val="0"/>
        <w:adjustRightInd w:val="0"/>
        <w:spacing w:after="0" w:line="276" w:lineRule="auto"/>
        <w:jc w:val="both"/>
        <w:rPr>
          <w:rFonts w:ascii="Bakari" w:hAnsi="Bakari" w:cs="Bakari"/>
          <w:b/>
          <w:bCs/>
          <w:lang w:val="ka-GE"/>
        </w:rPr>
      </w:pPr>
      <w:r w:rsidRPr="00EB5721">
        <w:rPr>
          <w:rFonts w:ascii="Bakari" w:hAnsi="Bakari" w:cs="Bakari"/>
          <w:b/>
          <w:bCs/>
          <w:lang w:val="ka-GE"/>
        </w:rPr>
        <w:t>დამატებითი</w:t>
      </w:r>
      <w:r w:rsidR="00D965B5" w:rsidRPr="00EB5721">
        <w:rPr>
          <w:rFonts w:ascii="Bakari" w:hAnsi="Bakari" w:cs="Bakari"/>
          <w:b/>
          <w:bCs/>
          <w:lang w:val="ka-GE"/>
        </w:rPr>
        <w:t xml:space="preserve"> საკითხავი</w:t>
      </w:r>
    </w:p>
    <w:p w:rsidR="00D965B5" w:rsidRPr="00C93F11" w:rsidRDefault="00EB2D9A" w:rsidP="00EB2D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ka-GE"/>
        </w:rPr>
      </w:pPr>
      <w:r w:rsidRPr="00462188">
        <w:rPr>
          <w:rFonts w:ascii="Bakari" w:hAnsi="Bakari" w:cs="Bakari"/>
          <w:b/>
          <w:i/>
          <w:lang w:val="ka-GE"/>
        </w:rPr>
        <w:lastRenderedPageBreak/>
        <w:t>ბურდიე</w:t>
      </w:r>
      <w:r w:rsidRPr="00462188">
        <w:rPr>
          <w:rFonts w:ascii="Sylfaen" w:hAnsi="Sylfaen" w:cs="Times New Roman"/>
          <w:b/>
          <w:i/>
          <w:lang w:val="ka-GE"/>
        </w:rPr>
        <w:t xml:space="preserve"> </w:t>
      </w:r>
      <w:r w:rsidRPr="00462188">
        <w:rPr>
          <w:rFonts w:asciiTheme="majorBidi" w:hAnsiTheme="majorBidi" w:cstheme="majorBidi"/>
          <w:b/>
          <w:i/>
          <w:lang w:val="ka-GE"/>
        </w:rPr>
        <w:t>1991</w:t>
      </w:r>
      <w:r w:rsidRPr="0046218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C93F11">
        <w:rPr>
          <w:rFonts w:ascii="Times New Roman" w:hAnsi="Times New Roman" w:cs="Times New Roman"/>
          <w:lang w:val="ka-GE"/>
        </w:rPr>
        <w:t>Bourdieu, P.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E0062F">
        <w:rPr>
          <w:rFonts w:ascii="Times New Roman" w:hAnsi="Times New Roman" w:cs="Times New Roman"/>
          <w:i/>
          <w:iCs/>
          <w:lang w:val="ka-GE"/>
        </w:rPr>
        <w:t>Language and Symbolic Power</w:t>
      </w:r>
      <w:r w:rsidR="00D965B5" w:rsidRPr="00C93F11">
        <w:rPr>
          <w:rFonts w:ascii="Times New Roman" w:hAnsi="Times New Roman" w:cs="Times New Roman"/>
          <w:lang w:val="ka-GE"/>
        </w:rPr>
        <w:t>, J. Thompson (ed.), G. Raymond and M. Adamson (trans.) Cambridg</w:t>
      </w:r>
      <w:r w:rsidR="004B6406" w:rsidRPr="00C93F11">
        <w:rPr>
          <w:rFonts w:ascii="Times New Roman" w:hAnsi="Times New Roman" w:cs="Times New Roman"/>
          <w:lang w:val="ka-GE"/>
        </w:rPr>
        <w:t>e, MA: Harvard University Press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C93F11">
        <w:rPr>
          <w:rFonts w:ascii="Bakari" w:hAnsi="Bakari" w:cs="Bakari"/>
          <w:lang w:val="ka-GE"/>
        </w:rPr>
        <w:t>(კანონიკური საკითხავი კულტურის სიმბოლური ბუნების და მისი სოციალური რეპროდუქციის გასაგებად)</w:t>
      </w:r>
    </w:p>
    <w:p w:rsidR="00D965B5" w:rsidRPr="00C93F11" w:rsidRDefault="00EB2D9A" w:rsidP="00EB2D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ka-GE"/>
        </w:rPr>
      </w:pPr>
      <w:r w:rsidRPr="00462188">
        <w:rPr>
          <w:rFonts w:ascii="Bakari" w:hAnsi="Bakari" w:cs="Bakari"/>
          <w:b/>
          <w:i/>
          <w:lang w:val="ka-GE"/>
        </w:rPr>
        <w:t>გუმპერცი, ლევინსონი</w:t>
      </w:r>
      <w:r w:rsidRPr="00462188">
        <w:rPr>
          <w:rFonts w:ascii="Sylfaen" w:hAnsi="Sylfaen" w:cs="Times New Roman"/>
          <w:b/>
          <w:i/>
          <w:lang w:val="ka-GE"/>
        </w:rPr>
        <w:t xml:space="preserve"> </w:t>
      </w:r>
      <w:r w:rsidRPr="00462188">
        <w:rPr>
          <w:rFonts w:asciiTheme="majorBidi" w:hAnsiTheme="majorBidi" w:cstheme="majorBidi"/>
          <w:b/>
          <w:i/>
          <w:lang w:val="ka-GE"/>
        </w:rPr>
        <w:t>1996</w:t>
      </w:r>
      <w:r w:rsidRPr="0046218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="00D965B5" w:rsidRPr="00C93F11">
        <w:rPr>
          <w:rFonts w:ascii="Times New Roman" w:hAnsi="Times New Roman" w:cs="Times New Roman"/>
          <w:lang w:val="ka-GE"/>
        </w:rPr>
        <w:t>Gumperz, J</w:t>
      </w:r>
      <w:r w:rsidRPr="00C93F11">
        <w:rPr>
          <w:rFonts w:ascii="Times New Roman" w:hAnsi="Times New Roman" w:cs="Times New Roman"/>
          <w:lang w:val="ka-GE"/>
        </w:rPr>
        <w:t>. J. and Levinson, S. C. (eds)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E0062F">
        <w:rPr>
          <w:rFonts w:ascii="Times New Roman" w:hAnsi="Times New Roman" w:cs="Times New Roman"/>
          <w:i/>
          <w:iCs/>
          <w:lang w:val="ka-GE"/>
        </w:rPr>
        <w:t>Rethinking Linguistic Relativity</w:t>
      </w:r>
      <w:r w:rsidR="00D965B5" w:rsidRPr="00C93F11">
        <w:rPr>
          <w:rFonts w:ascii="Times New Roman" w:hAnsi="Times New Roman" w:cs="Times New Roman"/>
          <w:lang w:val="ka-GE"/>
        </w:rPr>
        <w:t>, Cambrid</w:t>
      </w:r>
      <w:r w:rsidR="00BA1686" w:rsidRPr="00C93F11">
        <w:rPr>
          <w:rFonts w:ascii="Times New Roman" w:hAnsi="Times New Roman" w:cs="Times New Roman"/>
          <w:lang w:val="ka-GE"/>
        </w:rPr>
        <w:t>ge: Cambridge University Press</w:t>
      </w:r>
      <w:r w:rsidR="00BA1686" w:rsidRPr="0085751C">
        <w:rPr>
          <w:rFonts w:ascii="Times New Roman" w:hAnsi="Times New Roman" w:cs="Times New Roman"/>
          <w:lang w:val="ka-GE"/>
        </w:rPr>
        <w:t xml:space="preserve"> </w:t>
      </w:r>
      <w:r w:rsidR="00D965B5" w:rsidRPr="00C93F11">
        <w:rPr>
          <w:rFonts w:ascii="Bakari" w:hAnsi="Bakari" w:cs="Bakari"/>
          <w:lang w:val="ka-GE"/>
        </w:rPr>
        <w:t>(ნაშრომების კრებული, რომელიც წარმოადგენს უახლეს აზროვნებას ენისა და აზროვნების ურთიერთობის შესახებ)</w:t>
      </w:r>
    </w:p>
    <w:p w:rsidR="00D965B5" w:rsidRPr="00C93F11" w:rsidRDefault="00EB2D9A" w:rsidP="00EB2D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ka-GE"/>
        </w:rPr>
      </w:pPr>
      <w:r w:rsidRPr="00462188">
        <w:rPr>
          <w:rFonts w:ascii="Bakari" w:hAnsi="Bakari" w:cs="Bakari"/>
          <w:b/>
          <w:i/>
          <w:lang w:val="ka-GE"/>
        </w:rPr>
        <w:t>ჰენქსი</w:t>
      </w:r>
      <w:r w:rsidRPr="00462188">
        <w:rPr>
          <w:rFonts w:ascii="Sylfaen" w:hAnsi="Sylfaen" w:cs="Times New Roman"/>
          <w:b/>
          <w:i/>
          <w:lang w:val="ka-GE"/>
        </w:rPr>
        <w:t xml:space="preserve"> </w:t>
      </w:r>
      <w:r w:rsidRPr="00462188">
        <w:rPr>
          <w:rFonts w:asciiTheme="majorBidi" w:hAnsiTheme="majorBidi" w:cstheme="majorBidi"/>
          <w:b/>
          <w:i/>
          <w:lang w:val="ka-GE"/>
        </w:rPr>
        <w:t>1996</w:t>
      </w:r>
      <w:r w:rsidRPr="0046218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ascii="Sylfaen" w:hAnsi="Sylfaen" w:cs="Times New Roman"/>
          <w:lang w:val="ka-GE"/>
        </w:rPr>
        <w:t xml:space="preserve"> </w:t>
      </w:r>
      <w:r w:rsidRPr="00C93F11">
        <w:rPr>
          <w:rFonts w:ascii="Times New Roman" w:hAnsi="Times New Roman" w:cs="Times New Roman"/>
          <w:lang w:val="ka-GE"/>
        </w:rPr>
        <w:t xml:space="preserve">Hanks, W. F. 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E0062F">
        <w:rPr>
          <w:rFonts w:ascii="Times New Roman" w:hAnsi="Times New Roman" w:cs="Times New Roman"/>
          <w:i/>
          <w:iCs/>
          <w:lang w:val="ka-GE"/>
        </w:rPr>
        <w:t>Language and Communicative Practices</w:t>
      </w:r>
      <w:r w:rsidR="00D965B5" w:rsidRPr="00C93F11">
        <w:rPr>
          <w:rFonts w:ascii="Times New Roman" w:hAnsi="Times New Roman" w:cs="Times New Roman"/>
          <w:lang w:val="ka-GE"/>
        </w:rPr>
        <w:t xml:space="preserve">, Boulder, CO: Westview Press, esp. part 2, </w:t>
      </w:r>
      <w:r w:rsidR="0085751C" w:rsidRPr="00C93F11">
        <w:rPr>
          <w:rFonts w:ascii="Times New Roman" w:hAnsi="Times New Roman" w:cs="Times New Roman"/>
          <w:lang w:val="ka-GE"/>
        </w:rPr>
        <w:t>‘</w:t>
      </w:r>
      <w:r w:rsidR="00D965B5" w:rsidRPr="00C93F11">
        <w:rPr>
          <w:rFonts w:ascii="Times New Roman" w:hAnsi="Times New Roman" w:cs="Times New Roman"/>
          <w:lang w:val="ka-GE"/>
        </w:rPr>
        <w:t>Language the nexus of context</w:t>
      </w:r>
      <w:r w:rsidR="0085751C" w:rsidRPr="0085751C">
        <w:rPr>
          <w:rFonts w:ascii="Times New Roman" w:hAnsi="Times New Roman" w:cs="Times New Roman"/>
          <w:lang w:val="ka-GE"/>
        </w:rPr>
        <w:t>’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C93F11">
        <w:rPr>
          <w:rFonts w:ascii="Bakari" w:hAnsi="Bakari" w:cs="Bakari"/>
          <w:lang w:val="ka-GE"/>
        </w:rPr>
        <w:t>(ენის ყოვლისმომცველი კონცეფცუალიზაცია, როგორც სიმბოლური, სოციალური და კულტურული პრაქტიკა ერთ-ერთი წამყვანი ლინგვისტური ანთროპოლოგის მიერ)</w:t>
      </w:r>
    </w:p>
    <w:p w:rsidR="00D965B5" w:rsidRPr="00C93F11" w:rsidRDefault="00EB2D9A" w:rsidP="00EB2D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ka-GE"/>
        </w:rPr>
      </w:pPr>
      <w:r w:rsidRPr="00462188">
        <w:rPr>
          <w:rFonts w:ascii="Bakari" w:hAnsi="Bakari" w:cs="Bakari"/>
          <w:b/>
          <w:i/>
          <w:lang w:val="ka-GE"/>
        </w:rPr>
        <w:t>კრამში</w:t>
      </w:r>
      <w:r w:rsidRPr="00462188">
        <w:rPr>
          <w:rFonts w:ascii="Sylfaen" w:hAnsi="Sylfaen" w:cs="Times New Roman"/>
          <w:b/>
          <w:i/>
          <w:lang w:val="ka-GE"/>
        </w:rPr>
        <w:t xml:space="preserve"> </w:t>
      </w:r>
      <w:r w:rsidRPr="00462188">
        <w:rPr>
          <w:rFonts w:asciiTheme="majorBidi" w:hAnsiTheme="majorBidi" w:cstheme="majorBidi"/>
          <w:b/>
          <w:i/>
          <w:lang w:val="ka-GE"/>
        </w:rPr>
        <w:t>1993</w:t>
      </w:r>
      <w:r w:rsidRPr="0046218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C93F11">
        <w:rPr>
          <w:rFonts w:ascii="Times New Roman" w:hAnsi="Times New Roman" w:cs="Times New Roman"/>
          <w:lang w:val="ka-GE"/>
        </w:rPr>
        <w:t>Kramsch, C.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E0062F">
        <w:rPr>
          <w:rFonts w:ascii="Times New Roman" w:hAnsi="Times New Roman" w:cs="Times New Roman"/>
          <w:i/>
          <w:iCs/>
          <w:lang w:val="ka-GE"/>
        </w:rPr>
        <w:t>Context and Culture in Language Teaching</w:t>
      </w:r>
      <w:r w:rsidR="00D965B5" w:rsidRPr="00C93F11">
        <w:rPr>
          <w:rFonts w:ascii="Times New Roman" w:hAnsi="Times New Roman" w:cs="Times New Roman"/>
          <w:lang w:val="ka-GE"/>
        </w:rPr>
        <w:t xml:space="preserve">, </w:t>
      </w:r>
      <w:r w:rsidR="004B6406" w:rsidRPr="00C93F11">
        <w:rPr>
          <w:rFonts w:ascii="Times New Roman" w:hAnsi="Times New Roman" w:cs="Times New Roman"/>
          <w:lang w:val="ka-GE"/>
        </w:rPr>
        <w:t>Oxford: Oxford University Press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C93F11">
        <w:rPr>
          <w:rFonts w:ascii="Bakari" w:hAnsi="Bakari" w:cs="Bakari"/>
          <w:lang w:val="ka-GE"/>
        </w:rPr>
        <w:t>(წაკითხვადი პრეზენტაცია დისკურსისა და კულტურის ურთიერთობის შესახებ უცხოური ენის მასწავლებლებისთვის)</w:t>
      </w:r>
    </w:p>
    <w:p w:rsidR="00D965B5" w:rsidRPr="00C93F11" w:rsidRDefault="00EB2D9A" w:rsidP="00EB2D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ka-GE"/>
        </w:rPr>
      </w:pPr>
      <w:r w:rsidRPr="00462188">
        <w:rPr>
          <w:rFonts w:ascii="Bakari" w:hAnsi="Bakari" w:cs="Bakari"/>
          <w:b/>
          <w:i/>
          <w:lang w:val="ka-GE"/>
        </w:rPr>
        <w:t>პოსტერი</w:t>
      </w:r>
      <w:r w:rsidRPr="00462188">
        <w:rPr>
          <w:rFonts w:ascii="Sylfaen" w:hAnsi="Sylfaen" w:cs="Times New Roman"/>
          <w:b/>
          <w:i/>
          <w:lang w:val="ka-GE"/>
        </w:rPr>
        <w:t xml:space="preserve"> </w:t>
      </w:r>
      <w:r w:rsidRPr="00462188">
        <w:rPr>
          <w:rFonts w:asciiTheme="majorBidi" w:hAnsiTheme="majorBidi" w:cstheme="majorBidi"/>
          <w:b/>
          <w:i/>
          <w:lang w:val="ka-GE"/>
        </w:rPr>
        <w:t>1995</w:t>
      </w:r>
      <w:r w:rsidRPr="0046218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C93F11">
        <w:rPr>
          <w:rFonts w:ascii="Times New Roman" w:hAnsi="Times New Roman" w:cs="Times New Roman"/>
          <w:lang w:val="ka-GE"/>
        </w:rPr>
        <w:t>Poster, M.</w:t>
      </w:r>
      <w:r w:rsidR="00D965B5" w:rsidRPr="00C93F11">
        <w:rPr>
          <w:rFonts w:ascii="Times New Roman" w:hAnsi="Times New Roman" w:cs="Times New Roman"/>
          <w:lang w:val="ka-GE"/>
        </w:rPr>
        <w:t xml:space="preserve"> </w:t>
      </w:r>
      <w:r w:rsidR="00D965B5" w:rsidRPr="00E0062F">
        <w:rPr>
          <w:rFonts w:ascii="Times New Roman" w:hAnsi="Times New Roman" w:cs="Times New Roman"/>
          <w:i/>
          <w:iCs/>
          <w:lang w:val="ka-GE"/>
        </w:rPr>
        <w:t>The Second Media Age</w:t>
      </w:r>
      <w:r w:rsidR="00D965B5" w:rsidRPr="00C93F11">
        <w:rPr>
          <w:rFonts w:ascii="Times New Roman" w:hAnsi="Times New Roman" w:cs="Times New Roman"/>
          <w:lang w:val="ka-GE"/>
        </w:rPr>
        <w:t>, New York: Blackwell (</w:t>
      </w:r>
      <w:r w:rsidR="00D965B5" w:rsidRPr="00C93F11">
        <w:rPr>
          <w:rFonts w:ascii="Bakari" w:hAnsi="Bakari" w:cs="Bakari"/>
          <w:lang w:val="ka-GE"/>
        </w:rPr>
        <w:t>მახვილგონივრული კვლევა ურბანული ცხოვრების ტექნოლოგიით ჩამოყალიბებულ კონტექსტებსა და კომუნიკაციის ტიპებს შორის ურთიერთობის შესახებ, რომელსაც ეს კონტექსტები შესაძლებელს ხდის)</w:t>
      </w:r>
    </w:p>
    <w:p w:rsidR="0085751C" w:rsidRPr="00C93F11" w:rsidRDefault="0085751C" w:rsidP="0085751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ka-GE"/>
        </w:rPr>
      </w:pPr>
    </w:p>
    <w:p w:rsidR="0085751C" w:rsidRPr="00700DF1" w:rsidRDefault="0085751C" w:rsidP="0085751C">
      <w:pPr>
        <w:autoSpaceDE w:val="0"/>
        <w:autoSpaceDN w:val="0"/>
        <w:adjustRightInd w:val="0"/>
        <w:spacing w:after="0" w:line="276" w:lineRule="auto"/>
        <w:jc w:val="both"/>
        <w:rPr>
          <w:rFonts w:ascii="Bakari" w:hAnsi="Bakari" w:cs="Bakari"/>
          <w:b/>
          <w:bCs/>
          <w:i/>
          <w:lang w:val="ka-GE"/>
        </w:rPr>
      </w:pPr>
      <w:r w:rsidRPr="00700DF1">
        <w:rPr>
          <w:rFonts w:ascii="Bakari" w:hAnsi="Bakari" w:cs="Bakari"/>
          <w:b/>
          <w:bCs/>
          <w:i/>
          <w:lang w:val="ka-GE"/>
        </w:rPr>
        <w:t>გამოყენებული ლიტერატურა</w:t>
      </w:r>
    </w:p>
    <w:p w:rsidR="00035DD4" w:rsidRPr="00700DF1" w:rsidRDefault="00035DD4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Bakari" w:hAnsi="Bakari" w:cs="Bakari"/>
          <w:b/>
          <w:bCs/>
          <w:i/>
          <w:lang w:val="ka-GE"/>
        </w:rPr>
      </w:pPr>
    </w:p>
    <w:p w:rsidR="009F1F3F" w:rsidRPr="0085751C" w:rsidRDefault="00F567DD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 xml:space="preserve">თანამედროვე ენათა ასოციაციის საგანგებო კომიტეტი უცხო ენებისათვის </w:t>
      </w:r>
      <w:r w:rsidRPr="00A45EA8">
        <w:rPr>
          <w:rFonts w:ascii="Times New Roman" w:hAnsi="Times New Roman" w:cs="Times New Roman"/>
          <w:b/>
          <w:i/>
        </w:rPr>
        <w:t>2007:</w:t>
      </w:r>
      <w:r w:rsidRPr="00F567DD">
        <w:rPr>
          <w:rFonts w:ascii="Times New Roman" w:hAnsi="Times New Roman" w:cs="Times New Roman"/>
        </w:rPr>
        <w:t xml:space="preserve"> </w:t>
      </w:r>
      <w:r w:rsidR="009F1F3F" w:rsidRPr="00F567DD">
        <w:rPr>
          <w:rFonts w:ascii="Times New Roman" w:hAnsi="Times New Roman" w:cs="Times New Roman"/>
        </w:rPr>
        <w:t xml:space="preserve">MLA Ad Hoc </w:t>
      </w:r>
      <w:r w:rsidRPr="00F567DD">
        <w:rPr>
          <w:rFonts w:ascii="Times New Roman" w:hAnsi="Times New Roman" w:cs="Times New Roman"/>
        </w:rPr>
        <w:t>Committee on Foreign Languages</w:t>
      </w:r>
      <w:r w:rsidR="009F1F3F" w:rsidRPr="00F567DD">
        <w:rPr>
          <w:rFonts w:ascii="Times New Roman" w:hAnsi="Times New Roman" w:cs="Times New Roman"/>
        </w:rPr>
        <w:t xml:space="preserve"> ‘Foreign languages and higher education: new structures for a changed world’, </w:t>
      </w:r>
      <w:r w:rsidR="009F1F3F" w:rsidRPr="0018673A">
        <w:rPr>
          <w:rFonts w:ascii="Times New Roman" w:hAnsi="Times New Roman" w:cs="Times New Roman"/>
          <w:i/>
          <w:iCs/>
        </w:rPr>
        <w:t>Profession 2007</w:t>
      </w:r>
      <w:r w:rsidR="009F1F3F" w:rsidRPr="00F567DD">
        <w:rPr>
          <w:rFonts w:ascii="Times New Roman" w:hAnsi="Times New Roman" w:cs="Times New Roman"/>
        </w:rPr>
        <w:t>, 234</w:t>
      </w:r>
      <w:r w:rsidRPr="00F567DD">
        <w:rPr>
          <w:rFonts w:ascii="Times New Roman" w:hAnsi="Times New Roman" w:cs="Times New Roman"/>
        </w:rPr>
        <w:t>-</w:t>
      </w:r>
      <w:r w:rsidR="009F1F3F" w:rsidRPr="00F567DD">
        <w:rPr>
          <w:rFonts w:ascii="Times New Roman" w:hAnsi="Times New Roman" w:cs="Times New Roman"/>
        </w:rPr>
        <w:t>45.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ბაირამი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1997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Byram, M.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Teaching and Assessing Intercultural Communicative Competence</w:t>
      </w:r>
      <w:r w:rsidRPr="0085751C">
        <w:rPr>
          <w:rFonts w:ascii="Times New Roman" w:hAnsi="Times New Roman" w:cs="Times New Roman"/>
        </w:rPr>
        <w:t>, Clevedon: Multilingual Matters.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ბაირამი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2003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 xml:space="preserve">Byram, M. </w:t>
      </w:r>
      <w:r>
        <w:rPr>
          <w:rFonts w:ascii="Times New Roman" w:hAnsi="Times New Roman" w:cs="Times New Roman"/>
        </w:rPr>
        <w:t>(ed.)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Intercultural Competence</w:t>
      </w:r>
      <w:r w:rsidRPr="0085751C">
        <w:rPr>
          <w:rFonts w:ascii="Times New Roman" w:hAnsi="Times New Roman" w:cs="Times New Roman"/>
        </w:rPr>
        <w:t>, Strasbourg: Council of Europe.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ბაირამი, სარატე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1997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Byram, M. and Zarate, G.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The Sociocultural and Intercultural Dimension of Language Learning and Teaching</w:t>
      </w:r>
      <w:r w:rsidRPr="0085751C">
        <w:rPr>
          <w:rFonts w:ascii="Times New Roman" w:hAnsi="Times New Roman" w:cs="Times New Roman"/>
        </w:rPr>
        <w:t>, Strasbourg: Council of Europe.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ბაირამი, ფლემინგი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1998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4B6406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yram, M. and Fleming, M.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Language Learning in Intercultural Perspective</w:t>
      </w:r>
      <w:r w:rsidRPr="0085751C">
        <w:rPr>
          <w:rFonts w:ascii="Times New Roman" w:hAnsi="Times New Roman" w:cs="Times New Roman"/>
        </w:rPr>
        <w:t>, Cambridge: Cambridge University Press.</w:t>
      </w:r>
    </w:p>
    <w:p w:rsidR="009F1F3F" w:rsidRPr="00C93F11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  <w:lang w:val="ka-GE"/>
        </w:rPr>
      </w:pPr>
      <w:r w:rsidRPr="00A45EA8">
        <w:rPr>
          <w:rFonts w:ascii="Bakari" w:hAnsi="Bakari" w:cs="Bakari"/>
          <w:b/>
          <w:i/>
          <w:lang w:val="ka-GE"/>
        </w:rPr>
        <w:t>ბარკოვსკი,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Bakari" w:hAnsi="Bakari" w:cs="Bakari"/>
          <w:b/>
          <w:i/>
          <w:lang w:val="ka-GE"/>
        </w:rPr>
        <w:t>ფაიშტაუერი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  <w:lang w:val="ka-GE"/>
        </w:rPr>
        <w:t>2002:</w:t>
      </w:r>
      <w:r>
        <w:rPr>
          <w:rFonts w:cs="Times New Roman"/>
          <w:lang w:val="ka-GE"/>
        </w:rPr>
        <w:t xml:space="preserve"> </w:t>
      </w:r>
      <w:r w:rsidRPr="00C93F11">
        <w:rPr>
          <w:rFonts w:ascii="Times New Roman" w:hAnsi="Times New Roman" w:cs="Times New Roman"/>
          <w:lang w:val="ka-GE"/>
        </w:rPr>
        <w:t xml:space="preserve">Barkowski, H. and Faistauer, R. (eds) </w:t>
      </w:r>
      <w:r w:rsidRPr="00E0062F">
        <w:rPr>
          <w:rFonts w:ascii="Times New Roman" w:hAnsi="Times New Roman" w:cs="Times New Roman"/>
          <w:i/>
          <w:iCs/>
          <w:lang w:val="ka-GE"/>
        </w:rPr>
        <w:t>Sachen Deutsch als Fremdsprache: Festschrift für Hans-Jürgen Krumm</w:t>
      </w:r>
      <w:r w:rsidRPr="00C93F11">
        <w:rPr>
          <w:rFonts w:ascii="Times New Roman" w:hAnsi="Times New Roman" w:cs="Times New Roman"/>
          <w:lang w:val="ka-GE"/>
        </w:rPr>
        <w:t>, Hohengehren, Germany: Schneider Verlag.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ბელცი,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Bakari" w:hAnsi="Bakari" w:cs="Bakari"/>
          <w:b/>
          <w:i/>
          <w:lang w:val="ka-GE"/>
        </w:rPr>
        <w:t>თორნი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2006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Belz, J. A. and Thorne, S. L.</w:t>
      </w:r>
      <w:r>
        <w:rPr>
          <w:rFonts w:ascii="Times New Roman" w:hAnsi="Times New Roman" w:cs="Times New Roman"/>
        </w:rPr>
        <w:t xml:space="preserve">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Internet-mediated Intercultural Foreign Language Education and the Intercultural Speaker</w:t>
      </w:r>
      <w:r w:rsidRPr="0085751C">
        <w:rPr>
          <w:rFonts w:ascii="Times New Roman" w:hAnsi="Times New Roman" w:cs="Times New Roman"/>
        </w:rPr>
        <w:t>, Boston, MA: Heinle and Heinle.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ბლოკი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2003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Block, D.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The Social Turn in Second Language Acquisition</w:t>
      </w:r>
      <w:r w:rsidRPr="0085751C">
        <w:rPr>
          <w:rFonts w:ascii="Times New Roman" w:hAnsi="Times New Roman" w:cs="Times New Roman"/>
        </w:rPr>
        <w:t>, Edinburgh: Edinburgh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lastRenderedPageBreak/>
        <w:t>ბლომარტი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2005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Blommaert, J.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Discourse: A Critical Introduction</w:t>
      </w:r>
      <w:r w:rsidRPr="0085751C">
        <w:rPr>
          <w:rFonts w:ascii="Times New Roman" w:hAnsi="Times New Roman" w:cs="Times New Roman"/>
        </w:rPr>
        <w:t>, Cambridge: Cambridge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ბლუმ-კულკა, კასპერი, ჰაუსი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1989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 xml:space="preserve">Blum-Kulka, S., </w:t>
      </w:r>
      <w:r>
        <w:rPr>
          <w:rFonts w:ascii="Times New Roman" w:hAnsi="Times New Roman" w:cs="Times New Roman"/>
        </w:rPr>
        <w:t>Kasper, G. and House, J.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Cross-cultural Pragmatics: Requests and Apologies</w:t>
      </w:r>
      <w:r w:rsidRPr="0085751C">
        <w:rPr>
          <w:rFonts w:ascii="Times New Roman" w:hAnsi="Times New Roman" w:cs="Times New Roman"/>
        </w:rPr>
        <w:t>, vol. XXXI in the series Advances in Discourse Processes, R. O. Freedle (ed.), Norwood, NJ: Ablex.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ბრედელა, დელანუა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1999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4B6406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Bred</w:t>
      </w:r>
      <w:r>
        <w:rPr>
          <w:rFonts w:ascii="Times New Roman" w:hAnsi="Times New Roman" w:cs="Times New Roman"/>
        </w:rPr>
        <w:t>ella, L. and Delanoy, W.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Interkultureller Fremdsprachenunterricht</w:t>
      </w:r>
      <w:r w:rsidRPr="0085751C">
        <w:rPr>
          <w:rFonts w:ascii="Times New Roman" w:hAnsi="Times New Roman" w:cs="Times New Roman"/>
        </w:rPr>
        <w:t>, Tübingen: Gunter Narr.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გილიერმე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2000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Guilherme, M.</w:t>
      </w:r>
      <w:r w:rsidRPr="0085751C">
        <w:rPr>
          <w:rFonts w:ascii="Times New Roman" w:hAnsi="Times New Roman" w:cs="Times New Roman"/>
        </w:rPr>
        <w:t xml:space="preserve"> ‘Intercultural competence’, in M. Byram (ed.) </w:t>
      </w:r>
      <w:r w:rsidRPr="00E0062F">
        <w:rPr>
          <w:rFonts w:ascii="Times New Roman" w:hAnsi="Times New Roman" w:cs="Times New Roman"/>
          <w:i/>
          <w:iCs/>
        </w:rPr>
        <w:t>Routledge Encyclopedia of Language Learning and Teaching</w:t>
      </w:r>
      <w:r w:rsidRPr="0085751C">
        <w:rPr>
          <w:rFonts w:ascii="Times New Roman" w:hAnsi="Times New Roman" w:cs="Times New Roman"/>
        </w:rPr>
        <w:t>, London: Routledge.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FA14A6">
        <w:rPr>
          <w:rFonts w:ascii="Bakari" w:hAnsi="Bakari" w:cs="Bakari"/>
          <w:lang w:val="ka-GE"/>
        </w:rPr>
        <w:t>გირცი</w:t>
      </w:r>
      <w:r>
        <w:rPr>
          <w:rFonts w:ascii="Sylfaen" w:hAnsi="Sylfaen" w:cs="Times New Roman"/>
          <w:lang w:val="ka-GE"/>
        </w:rPr>
        <w:t xml:space="preserve"> </w:t>
      </w:r>
      <w:r w:rsidRPr="00FA14A6">
        <w:rPr>
          <w:rFonts w:ascii="Times New Roman" w:hAnsi="Times New Roman" w:cs="Times New Roman"/>
        </w:rPr>
        <w:t>1983</w:t>
      </w:r>
      <w:r w:rsidRPr="00FA14A6">
        <w:rPr>
          <w:rFonts w:ascii="Times New Roman" w:hAnsi="Times New Roman" w:cs="Times New Roman"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Geertz, C.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Local Knowledge: Further Essays in Interpretive Anthropology</w:t>
      </w:r>
      <w:r w:rsidRPr="0085751C">
        <w:rPr>
          <w:rFonts w:ascii="Times New Roman" w:hAnsi="Times New Roman" w:cs="Times New Roman"/>
        </w:rPr>
        <w:t>, New York: Basic Books.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გოგოლინი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1994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Gogolin, I.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Der monolinguale Habitus der multilingualen Schule</w:t>
      </w:r>
      <w:r w:rsidRPr="0085751C">
        <w:rPr>
          <w:rFonts w:ascii="Times New Roman" w:hAnsi="Times New Roman" w:cs="Times New Roman"/>
        </w:rPr>
        <w:t>, Münster: Waxman Verlag.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გუმპერცი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1982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Gu</w:t>
      </w:r>
      <w:r>
        <w:rPr>
          <w:rFonts w:ascii="Times New Roman" w:hAnsi="Times New Roman" w:cs="Times New Roman"/>
        </w:rPr>
        <w:t>mperz, J. J.</w:t>
      </w:r>
      <w:r>
        <w:rPr>
          <w:rFonts w:cs="Times New Roman"/>
          <w:lang w:val="ka-GE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Discourse Strategies</w:t>
      </w:r>
      <w:r w:rsidRPr="0085751C">
        <w:rPr>
          <w:rFonts w:ascii="Times New Roman" w:hAnsi="Times New Roman" w:cs="Times New Roman"/>
        </w:rPr>
        <w:t>, Cambridge: Cambridge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დოფი, ჰიულენი, კლიპელი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2008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4B6406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Doff, S., Hü</w:t>
      </w:r>
      <w:r>
        <w:rPr>
          <w:rFonts w:ascii="Times New Roman" w:hAnsi="Times New Roman" w:cs="Times New Roman"/>
        </w:rPr>
        <w:t>llen, W. and Klippel, F.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Visions of Language in Education</w:t>
      </w:r>
      <w:r w:rsidRPr="0085751C">
        <w:rPr>
          <w:rFonts w:ascii="Times New Roman" w:hAnsi="Times New Roman" w:cs="Times New Roman"/>
        </w:rPr>
        <w:t>, Munich: Langenscheidt.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დუშა, ხუ, შმენკი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2005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Duxa, S.</w:t>
      </w:r>
      <w:r>
        <w:rPr>
          <w:rFonts w:ascii="Times New Roman" w:hAnsi="Times New Roman" w:cs="Times New Roman"/>
        </w:rPr>
        <w:t xml:space="preserve">, Hu, A. and Schmenk, B. (eds) </w:t>
      </w:r>
      <w:r w:rsidRPr="00E0062F">
        <w:rPr>
          <w:rFonts w:ascii="Times New Roman" w:hAnsi="Times New Roman" w:cs="Times New Roman"/>
          <w:i/>
          <w:iCs/>
        </w:rPr>
        <w:t>Grenzen überschreiten.</w:t>
      </w:r>
      <w:r w:rsidRPr="00E0062F">
        <w:rPr>
          <w:rFonts w:cs="Times New Roman"/>
          <w:i/>
          <w:iCs/>
          <w:lang w:val="ka-GE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Menschen, Sprachen, Kulturen: Festschrift für Inge Christine Schwerdtfeger</w:t>
      </w:r>
      <w:r>
        <w:rPr>
          <w:rFonts w:ascii="Times New Roman" w:hAnsi="Times New Roman" w:cs="Times New Roman"/>
        </w:rPr>
        <w:t>, Tübingen: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Gunter Narr.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ედმონდსონი, ჰაუსი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1998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Edmondson, W. and House, J.</w:t>
      </w:r>
      <w:r w:rsidRPr="0085751C">
        <w:rPr>
          <w:rFonts w:ascii="Times New Roman" w:hAnsi="Times New Roman" w:cs="Times New Roman"/>
        </w:rPr>
        <w:t xml:space="preserve"> ‘Interkulturelles lernen: ein überflüssiger Begriff’, </w:t>
      </w:r>
      <w:r w:rsidRPr="00E0062F">
        <w:rPr>
          <w:rFonts w:ascii="Times New Roman" w:hAnsi="Times New Roman" w:cs="Times New Roman"/>
          <w:i/>
          <w:iCs/>
        </w:rPr>
        <w:t>Zeitschrift für Fremdsprachenforschung</w:t>
      </w:r>
      <w:r w:rsidRPr="0085751C">
        <w:rPr>
          <w:rFonts w:ascii="Times New Roman" w:hAnsi="Times New Roman" w:cs="Times New Roman"/>
        </w:rPr>
        <w:t xml:space="preserve"> 9(2): 161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88.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ვან ლირი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2004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van Lier, L.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The Ecology and Semiotics of Language Learning: A Sociocultural Perspective</w:t>
      </w:r>
      <w:r w:rsidRPr="0085751C">
        <w:rPr>
          <w:rFonts w:ascii="Times New Roman" w:hAnsi="Times New Roman" w:cs="Times New Roman"/>
        </w:rPr>
        <w:t>, Dordrecht: Kluwer Academic.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ვარშაუერი, კერნი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2000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A45EA8">
        <w:rPr>
          <w:rFonts w:cs="Times New Roman"/>
          <w:b/>
          <w:i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War</w:t>
      </w:r>
      <w:r>
        <w:rPr>
          <w:rFonts w:ascii="Times New Roman" w:hAnsi="Times New Roman" w:cs="Times New Roman"/>
        </w:rPr>
        <w:t>schauer, M. and Kern, R. (eds)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Network-based Language Teaching: Concepts and Practice</w:t>
      </w:r>
      <w:r w:rsidRPr="0085751C">
        <w:rPr>
          <w:rFonts w:ascii="Times New Roman" w:hAnsi="Times New Roman" w:cs="Times New Roman"/>
        </w:rPr>
        <w:t>, Cambridge: Cambridge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ვეჟბიცკა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1992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Wierzbicka, A.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Semantics, Culture, and Cognition: Universal Human Concepts in Culturespecific Configurations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ვოდაკი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1994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Wodak, R.</w:t>
      </w:r>
      <w:r w:rsidRPr="0085751C">
        <w:rPr>
          <w:rFonts w:ascii="Times New Roman" w:hAnsi="Times New Roman" w:cs="Times New Roman"/>
        </w:rPr>
        <w:t xml:space="preserve"> ‘Critical discourse analysis’, in J. Blommaert (ed.) </w:t>
      </w:r>
      <w:r w:rsidRPr="00DE3E36">
        <w:rPr>
          <w:rFonts w:ascii="Times New Roman" w:hAnsi="Times New Roman" w:cs="Times New Roman"/>
          <w:i/>
          <w:iCs/>
        </w:rPr>
        <w:t>Handbook of Pragmatics</w:t>
      </w:r>
      <w:r w:rsidRPr="0085751C">
        <w:rPr>
          <w:rFonts w:ascii="Times New Roman" w:hAnsi="Times New Roman" w:cs="Times New Roman"/>
        </w:rPr>
        <w:t>, The Hague: Mouton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ზაქსი, შეგლოფი, ჯეფერსონი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1974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Sacks, H., Sche</w:t>
      </w:r>
      <w:r>
        <w:rPr>
          <w:rFonts w:ascii="Times New Roman" w:hAnsi="Times New Roman" w:cs="Times New Roman"/>
        </w:rPr>
        <w:t>gloff, E. A. and Jefferson, G.</w:t>
      </w:r>
      <w:r w:rsidRPr="0085751C">
        <w:rPr>
          <w:rFonts w:ascii="Times New Roman" w:hAnsi="Times New Roman" w:cs="Times New Roman"/>
        </w:rPr>
        <w:t xml:space="preserve"> ‘A simplest systematics for the organization of turn taking in conversation’, </w:t>
      </w:r>
      <w:r w:rsidRPr="00DE3E36">
        <w:rPr>
          <w:rFonts w:ascii="Times New Roman" w:hAnsi="Times New Roman" w:cs="Times New Roman"/>
          <w:i/>
          <w:iCs/>
        </w:rPr>
        <w:t>Language</w:t>
      </w:r>
      <w:r w:rsidRPr="0085751C">
        <w:rPr>
          <w:rFonts w:ascii="Times New Roman" w:hAnsi="Times New Roman" w:cs="Times New Roman"/>
        </w:rPr>
        <w:t xml:space="preserve"> 50(4): 696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735.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იურჩაკი</w:t>
      </w:r>
      <w:r w:rsidRPr="00A45EA8">
        <w:rPr>
          <w:rFonts w:ascii="Sylfaen" w:hAnsi="Sylfae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2008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Yurchak, A. and Boyer, D.</w:t>
      </w:r>
      <w:r w:rsidRPr="0085751C">
        <w:rPr>
          <w:rFonts w:ascii="Times New Roman" w:hAnsi="Times New Roman" w:cs="Times New Roman"/>
        </w:rPr>
        <w:t xml:space="preserve"> ‘Postsocialist studies, cultures of parody and American </w:t>
      </w:r>
      <w:r w:rsidRPr="00DE3E36">
        <w:rPr>
          <w:rFonts w:ascii="Times New Roman" w:hAnsi="Times New Roman" w:cs="Times New Roman"/>
          <w:i/>
          <w:iCs/>
        </w:rPr>
        <w:t>Stiob</w:t>
      </w:r>
      <w:r w:rsidRPr="0085751C">
        <w:rPr>
          <w:rFonts w:ascii="Times New Roman" w:hAnsi="Times New Roman" w:cs="Times New Roman"/>
        </w:rPr>
        <w:t xml:space="preserve">’, </w:t>
      </w:r>
      <w:r w:rsidRPr="00DE3E36">
        <w:rPr>
          <w:rFonts w:ascii="Times New Roman" w:hAnsi="Times New Roman" w:cs="Times New Roman"/>
          <w:i/>
          <w:iCs/>
        </w:rPr>
        <w:t xml:space="preserve">Anthropology News </w:t>
      </w:r>
      <w:r w:rsidRPr="00DE3E36">
        <w:rPr>
          <w:rFonts w:ascii="Times New Roman" w:hAnsi="Times New Roman" w:cs="Times New Roman"/>
        </w:rPr>
        <w:t>November</w:t>
      </w:r>
      <w:r w:rsidRPr="0085751C">
        <w:rPr>
          <w:rFonts w:ascii="Times New Roman" w:hAnsi="Times New Roman" w:cs="Times New Roman"/>
        </w:rPr>
        <w:t>: 9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10.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კამერონი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2000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4B640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Cameron, D.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Good to Talk? Living and Working in a Communication Culture</w:t>
      </w:r>
      <w:r w:rsidRPr="0085751C">
        <w:rPr>
          <w:rFonts w:ascii="Times New Roman" w:hAnsi="Times New Roman" w:cs="Times New Roman"/>
        </w:rPr>
        <w:t>, London: Sage.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კასპერი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2001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045BDC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Kasper, G.</w:t>
      </w:r>
      <w:r w:rsidRPr="0085751C">
        <w:rPr>
          <w:rFonts w:ascii="Times New Roman" w:hAnsi="Times New Roman" w:cs="Times New Roman"/>
        </w:rPr>
        <w:t xml:space="preserve"> ‘Four perspectives on L2 pragmatic development’, </w:t>
      </w:r>
      <w:r w:rsidRPr="00E0062F">
        <w:rPr>
          <w:rFonts w:ascii="Times New Roman" w:hAnsi="Times New Roman" w:cs="Times New Roman"/>
          <w:i/>
          <w:iCs/>
        </w:rPr>
        <w:t>Applied Linguistics</w:t>
      </w:r>
      <w:r w:rsidRPr="0085751C">
        <w:rPr>
          <w:rFonts w:ascii="Times New Roman" w:hAnsi="Times New Roman" w:cs="Times New Roman"/>
        </w:rPr>
        <w:t xml:space="preserve"> 22(4): 502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38.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lastRenderedPageBreak/>
        <w:t xml:space="preserve">კერნი, უეარი, ვარშაუერი </w:t>
      </w:r>
      <w:r w:rsidRPr="00A45EA8">
        <w:rPr>
          <w:rFonts w:ascii="Times New Roman" w:hAnsi="Times New Roman" w:cs="Times New Roman"/>
          <w:b/>
          <w:i/>
        </w:rPr>
        <w:t>2004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Kern, R</w:t>
      </w:r>
      <w:r>
        <w:rPr>
          <w:rFonts w:ascii="Times New Roman" w:hAnsi="Times New Roman" w:cs="Times New Roman"/>
        </w:rPr>
        <w:t>., Ware, P. and Warschauer, M.</w:t>
      </w:r>
      <w:r w:rsidRPr="0085751C">
        <w:rPr>
          <w:rFonts w:ascii="Times New Roman" w:hAnsi="Times New Roman" w:cs="Times New Roman"/>
        </w:rPr>
        <w:t xml:space="preserve"> ‘Crossing frontiers: new directions in online pedagogy and research’, </w:t>
      </w:r>
      <w:r w:rsidRPr="00E0062F">
        <w:rPr>
          <w:rFonts w:ascii="Times New Roman" w:hAnsi="Times New Roman" w:cs="Times New Roman"/>
          <w:i/>
          <w:iCs/>
        </w:rPr>
        <w:t>Annual Review of Applied Linguistics</w:t>
      </w:r>
      <w:r w:rsidRPr="0085751C">
        <w:rPr>
          <w:rFonts w:ascii="Times New Roman" w:hAnsi="Times New Roman" w:cs="Times New Roman"/>
        </w:rPr>
        <w:t xml:space="preserve"> 24: 243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60.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კისლინგი, ბრატ</w:t>
      </w:r>
      <w:r w:rsidRPr="00A45EA8">
        <w:rPr>
          <w:rFonts w:ascii="Bakari" w:hAnsi="Bakari" w:cs="Bakari"/>
          <w:b/>
          <w:i/>
        </w:rPr>
        <w:t>-</w:t>
      </w:r>
      <w:r w:rsidRPr="00A45EA8">
        <w:rPr>
          <w:rFonts w:ascii="Bakari" w:hAnsi="Bakari" w:cs="Bakari"/>
          <w:b/>
          <w:i/>
          <w:lang w:val="ka-GE"/>
        </w:rPr>
        <w:t>პოლსტონი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2005:</w:t>
      </w:r>
      <w:r w:rsidRPr="000E0E19">
        <w:rPr>
          <w:rFonts w:ascii="Times New Roman" w:hAnsi="Times New Roman" w:cs="Times New Roman"/>
        </w:rPr>
        <w:t xml:space="preserve"> </w:t>
      </w:r>
      <w:r w:rsidRPr="0085751C">
        <w:rPr>
          <w:rFonts w:ascii="Times New Roman" w:hAnsi="Times New Roman" w:cs="Times New Roman"/>
        </w:rPr>
        <w:t>Kiesling, S. F</w:t>
      </w:r>
      <w:r>
        <w:rPr>
          <w:rFonts w:ascii="Times New Roman" w:hAnsi="Times New Roman" w:cs="Times New Roman"/>
        </w:rPr>
        <w:t>. and Bratt Paulston, C.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Intercultural Discourse and Communication: The Essential Readings</w:t>
      </w:r>
      <w:r w:rsidRPr="0085751C">
        <w:rPr>
          <w:rFonts w:ascii="Times New Roman" w:hAnsi="Times New Roman" w:cs="Times New Roman"/>
        </w:rPr>
        <w:t>, Oxford: Blackwell.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კლაინი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1994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4B640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Clyne, M.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Inter-cultural Communication at Work: Cultural Values in Discourse</w:t>
      </w:r>
      <w:r w:rsidRPr="0085751C">
        <w:rPr>
          <w:rFonts w:ascii="Times New Roman" w:hAnsi="Times New Roman" w:cs="Times New Roman"/>
        </w:rPr>
        <w:t>, Cambridge: Cambridge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A45EA8">
        <w:rPr>
          <w:rFonts w:ascii="Bakari" w:hAnsi="Bakari" w:cs="Bakari"/>
          <w:b/>
          <w:i/>
          <w:lang w:val="ka-GE"/>
        </w:rPr>
        <w:t>კრამში</w:t>
      </w:r>
      <w:r w:rsidRPr="00A45EA8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A45EA8">
        <w:rPr>
          <w:rFonts w:ascii="Times New Roman" w:hAnsi="Times New Roman" w:cs="Times New Roman"/>
          <w:b/>
          <w:i/>
        </w:rPr>
        <w:t>1998</w:t>
      </w:r>
      <w:r w:rsidRPr="00A45EA8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Language and Culture, Oxford Introductions to Language Studies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2002a</w:t>
      </w:r>
      <w:r w:rsidRPr="00B55815">
        <w:rPr>
          <w:rFonts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</w:t>
      </w:r>
      <w:r w:rsidRPr="0085751C">
        <w:rPr>
          <w:rFonts w:ascii="Times New Roman" w:hAnsi="Times New Roman" w:cs="Times New Roman"/>
        </w:rPr>
        <w:t xml:space="preserve"> ‘Introduction. How can we tell the dancer from the dance?’, in C. Kramsch (ed.) </w:t>
      </w:r>
      <w:r w:rsidRPr="00E0062F">
        <w:rPr>
          <w:rFonts w:ascii="Times New Roman" w:hAnsi="Times New Roman" w:cs="Times New Roman"/>
          <w:i/>
          <w:iCs/>
        </w:rPr>
        <w:t>Language Acquisition and Language Socialization: Ecological Perspectives</w:t>
      </w:r>
      <w:r w:rsidRPr="0085751C">
        <w:rPr>
          <w:rFonts w:ascii="Times New Roman" w:hAnsi="Times New Roman" w:cs="Times New Roman"/>
        </w:rPr>
        <w:t>, London: Continuum.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2002b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</w:t>
      </w:r>
      <w:r w:rsidRPr="0085751C">
        <w:rPr>
          <w:rFonts w:ascii="Times New Roman" w:hAnsi="Times New Roman" w:cs="Times New Roman"/>
        </w:rPr>
        <w:t xml:space="preserve"> ‘In search of the intercultural’, </w:t>
      </w:r>
      <w:r w:rsidRPr="0018673A">
        <w:rPr>
          <w:rFonts w:ascii="Times New Roman" w:hAnsi="Times New Roman" w:cs="Times New Roman"/>
          <w:i/>
          <w:iCs/>
        </w:rPr>
        <w:t>Journal of Sociolinguistics</w:t>
      </w:r>
      <w:r w:rsidRPr="0085751C">
        <w:rPr>
          <w:rFonts w:ascii="Times New Roman" w:hAnsi="Times New Roman" w:cs="Times New Roman"/>
        </w:rPr>
        <w:t xml:space="preserve"> 6(2): 275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85 (review article).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2004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</w:t>
      </w:r>
      <w:r w:rsidRPr="0085751C">
        <w:rPr>
          <w:rFonts w:ascii="Times New Roman" w:hAnsi="Times New Roman" w:cs="Times New Roman"/>
        </w:rPr>
        <w:t xml:space="preserve"> ‘Language, thought, and culture’, in A. Davies and C. Elder (eds) </w:t>
      </w:r>
      <w:r w:rsidRPr="0018673A">
        <w:rPr>
          <w:rFonts w:ascii="Times New Roman" w:hAnsi="Times New Roman" w:cs="Times New Roman"/>
          <w:i/>
          <w:iCs/>
        </w:rPr>
        <w:t>Handbook of Applied Linguistics</w:t>
      </w:r>
      <w:r w:rsidRPr="0085751C">
        <w:rPr>
          <w:rFonts w:ascii="Times New Roman" w:hAnsi="Times New Roman" w:cs="Times New Roman"/>
        </w:rPr>
        <w:t>, Oxford and Malden, MA: Wiley-Blackwell.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2005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</w:t>
      </w:r>
      <w:r w:rsidRPr="0085751C">
        <w:rPr>
          <w:rFonts w:ascii="Times New Roman" w:hAnsi="Times New Roman" w:cs="Times New Roman"/>
        </w:rPr>
        <w:t xml:space="preserve"> ‘Post 9/11: ‘Foreign languages between knowledge and power’, </w:t>
      </w:r>
      <w:r w:rsidRPr="00E0062F">
        <w:rPr>
          <w:rFonts w:ascii="Times New Roman" w:hAnsi="Times New Roman" w:cs="Times New Roman"/>
          <w:i/>
          <w:iCs/>
        </w:rPr>
        <w:t>Applied Linguistics</w:t>
      </w:r>
      <w:r w:rsidRPr="0085751C">
        <w:rPr>
          <w:rFonts w:ascii="Times New Roman" w:hAnsi="Times New Roman" w:cs="Times New Roman"/>
        </w:rPr>
        <w:t xml:space="preserve"> 26(4): 545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67.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2009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The Multilingual Subject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კრამში, ანდერსენი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1999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 and Andersen, R.</w:t>
      </w:r>
      <w:r w:rsidRPr="0085751C">
        <w:rPr>
          <w:rFonts w:ascii="Times New Roman" w:hAnsi="Times New Roman" w:cs="Times New Roman"/>
        </w:rPr>
        <w:t xml:space="preserve"> ‘Teaching text and context through multimedia’, </w:t>
      </w:r>
      <w:r w:rsidRPr="0018673A">
        <w:rPr>
          <w:rFonts w:ascii="Times New Roman" w:hAnsi="Times New Roman" w:cs="Times New Roman"/>
          <w:i/>
          <w:iCs/>
        </w:rPr>
        <w:t>Language Learning and Technology</w:t>
      </w:r>
      <w:r w:rsidRPr="0085751C">
        <w:rPr>
          <w:rFonts w:ascii="Times New Roman" w:hAnsi="Times New Roman" w:cs="Times New Roman"/>
        </w:rPr>
        <w:t xml:space="preserve"> 2(2): 31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42.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კრამში, ბონერი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2010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 and Boner, E.</w:t>
      </w:r>
      <w:r w:rsidRPr="0085751C">
        <w:rPr>
          <w:rFonts w:ascii="Times New Roman" w:hAnsi="Times New Roman" w:cs="Times New Roman"/>
        </w:rPr>
        <w:t xml:space="preserve"> ‘Shadows of discourse: intercultural communication in global contexts’, in N. Coupland (ed.) </w:t>
      </w:r>
      <w:r w:rsidRPr="00E0062F">
        <w:rPr>
          <w:rFonts w:ascii="Times New Roman" w:hAnsi="Times New Roman" w:cs="Times New Roman"/>
          <w:i/>
          <w:iCs/>
        </w:rPr>
        <w:t>The Handbook of Language and Globalization</w:t>
      </w:r>
      <w:r w:rsidRPr="0085751C">
        <w:rPr>
          <w:rFonts w:ascii="Times New Roman" w:hAnsi="Times New Roman" w:cs="Times New Roman"/>
        </w:rPr>
        <w:t>, Oxford and Malden, MA: Wiley-Blackwell.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 xml:space="preserve">კრამში, უაიტსაიდი </w:t>
      </w:r>
      <w:r w:rsidRPr="00B55815">
        <w:rPr>
          <w:rFonts w:ascii="Times New Roman" w:hAnsi="Times New Roman" w:cs="Times New Roman"/>
          <w:b/>
          <w:i/>
        </w:rPr>
        <w:t>2008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Kramsch, C. and Whiteside, A.</w:t>
      </w:r>
      <w:r w:rsidRPr="0085751C">
        <w:rPr>
          <w:rFonts w:ascii="Times New Roman" w:hAnsi="Times New Roman" w:cs="Times New Roman"/>
        </w:rPr>
        <w:t xml:space="preserve"> ‘Language ecology in multi</w:t>
      </w:r>
      <w:r w:rsidR="00B55815">
        <w:rPr>
          <w:rFonts w:ascii="Sylfaen" w:hAnsi="Sylfaen" w:cs="Times New Roman"/>
          <w:lang w:val="ka-GE"/>
        </w:rPr>
        <w:softHyphen/>
      </w:r>
      <w:r w:rsidRPr="0085751C">
        <w:rPr>
          <w:rFonts w:ascii="Times New Roman" w:hAnsi="Times New Roman" w:cs="Times New Roman"/>
        </w:rPr>
        <w:t xml:space="preserve">lingual settings. Towards a theory of symbolic competence’, </w:t>
      </w:r>
      <w:r w:rsidRPr="00E0062F">
        <w:rPr>
          <w:rFonts w:ascii="Times New Roman" w:hAnsi="Times New Roman" w:cs="Times New Roman"/>
          <w:i/>
          <w:iCs/>
        </w:rPr>
        <w:t>Applied Linguistics</w:t>
      </w:r>
      <w:r w:rsidRPr="0085751C">
        <w:rPr>
          <w:rFonts w:ascii="Times New Roman" w:hAnsi="Times New Roman" w:cs="Times New Roman"/>
        </w:rPr>
        <w:t xml:space="preserve"> 29(4): 645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71.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კუპლენდი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2010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4B640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Coupland, N. (ed.)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The Handbook of Language and Globalization</w:t>
      </w:r>
      <w:r w:rsidRPr="0085751C">
        <w:rPr>
          <w:rFonts w:ascii="Times New Roman" w:hAnsi="Times New Roman" w:cs="Times New Roman"/>
        </w:rPr>
        <w:t>, Oxford and Malden, MA: Wiley-Blackwell.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ლაკოფი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1987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Lakoff, G.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Women, Fire, and Dangerous Things: What Categories Reveal about the Mind</w:t>
      </w:r>
      <w:r w:rsidRPr="0085751C">
        <w:rPr>
          <w:rFonts w:ascii="Times New Roman" w:hAnsi="Times New Roman" w:cs="Times New Roman"/>
        </w:rPr>
        <w:t>, Chicago: University of Chicago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ლაკოფი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1990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Lakoff, R.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Talking Power: The Politics of Language in our Lives</w:t>
      </w:r>
      <w:r w:rsidRPr="0085751C">
        <w:rPr>
          <w:rFonts w:ascii="Times New Roman" w:hAnsi="Times New Roman" w:cs="Times New Roman"/>
        </w:rPr>
        <w:t>, New York: Basic Books.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ლანტოლფი, თორნი</w:t>
      </w:r>
      <w:r w:rsidRPr="00B55815">
        <w:rPr>
          <w:rFonts w:ascii="Sylfaen" w:hAnsi="Sylfae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2007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Lantolf, J. and Thorne, S.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Sociocultural Theory and the Genesis of Second Language Development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ლარსენ-ფრიმენი, კამერონი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2008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Lars</w:t>
      </w:r>
      <w:r>
        <w:rPr>
          <w:rFonts w:ascii="Times New Roman" w:hAnsi="Times New Roman" w:cs="Times New Roman"/>
        </w:rPr>
        <w:t>en-Freeman, D. and Cameron, L.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Complex Systems and Applied Linguistics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ლემკე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2000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0E0E19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Lemke, J.</w:t>
      </w:r>
      <w:r w:rsidRPr="0085751C">
        <w:rPr>
          <w:rFonts w:ascii="Times New Roman" w:hAnsi="Times New Roman" w:cs="Times New Roman"/>
        </w:rPr>
        <w:t xml:space="preserve"> ‘Across the scales of time: artifacts, activities and meanings in ecosocial systems’, </w:t>
      </w:r>
      <w:r w:rsidRPr="0018673A">
        <w:rPr>
          <w:rFonts w:ascii="Times New Roman" w:hAnsi="Times New Roman" w:cs="Times New Roman"/>
          <w:i/>
          <w:iCs/>
        </w:rPr>
        <w:t>Mind, Culture, and Activity</w:t>
      </w:r>
      <w:r w:rsidRPr="0085751C">
        <w:rPr>
          <w:rFonts w:ascii="Times New Roman" w:hAnsi="Times New Roman" w:cs="Times New Roman"/>
        </w:rPr>
        <w:t xml:space="preserve"> 7(4): 273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90.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lastRenderedPageBreak/>
        <w:t>ლო ბიანკო, ლიდიკოუტი, კროზე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1999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Lo Bianco, J.</w:t>
      </w:r>
      <w:r>
        <w:rPr>
          <w:rFonts w:ascii="Times New Roman" w:hAnsi="Times New Roman" w:cs="Times New Roman"/>
        </w:rPr>
        <w:t>, Liddicoat, A. and Crozet, C.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Striving for the Third Place: Intercultural Competence Through Language Education</w:t>
      </w:r>
      <w:r w:rsidRPr="0085751C">
        <w:rPr>
          <w:rFonts w:ascii="Times New Roman" w:hAnsi="Times New Roman" w:cs="Times New Roman"/>
        </w:rPr>
        <w:t>, Melbourne: Language Australia.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ლორი, პლუზი, რიგერი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2007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Lorey, C., Plews,</w:t>
      </w:r>
      <w:r>
        <w:rPr>
          <w:rFonts w:ascii="Times New Roman" w:hAnsi="Times New Roman" w:cs="Times New Roman"/>
        </w:rPr>
        <w:t xml:space="preserve"> J. L. and Rieger, C. L. (eds)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Interkulturelle Kompetenzen im Fremdsprachenunterricht: Intercultural Literacies and German in the Classroom, Festschrift für Manfred Prokop</w:t>
      </w:r>
      <w:r w:rsidRPr="0085751C">
        <w:rPr>
          <w:rFonts w:ascii="Times New Roman" w:hAnsi="Times New Roman" w:cs="Times New Roman"/>
        </w:rPr>
        <w:t>, Tübingen: Gunter Narr.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ლუნცი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2006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Luntz, F.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Words that Work</w:t>
      </w:r>
      <w:r w:rsidRPr="0085751C">
        <w:rPr>
          <w:rFonts w:ascii="Times New Roman" w:hAnsi="Times New Roman" w:cs="Times New Roman"/>
        </w:rPr>
        <w:t>, New York: Hyperion.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მაკნამარა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2005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McNamara, T.</w:t>
      </w:r>
      <w:r w:rsidRPr="0085751C">
        <w:rPr>
          <w:rFonts w:ascii="Times New Roman" w:hAnsi="Times New Roman" w:cs="Times New Roman"/>
        </w:rPr>
        <w:t xml:space="preserve"> ‘21st century shibboleth: language tests, identity and intergroup conflict’, </w:t>
      </w:r>
      <w:r w:rsidRPr="0018673A">
        <w:rPr>
          <w:rFonts w:ascii="Times New Roman" w:hAnsi="Times New Roman" w:cs="Times New Roman"/>
          <w:i/>
          <w:iCs/>
        </w:rPr>
        <w:t>Language Policy</w:t>
      </w:r>
      <w:r w:rsidRPr="0085751C">
        <w:rPr>
          <w:rFonts w:ascii="Times New Roman" w:hAnsi="Times New Roman" w:cs="Times New Roman"/>
        </w:rPr>
        <w:t xml:space="preserve"> 4(4): 351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70.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მაცუმოტო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1989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Matsumoto, Y.</w:t>
      </w:r>
      <w:r w:rsidRPr="0085751C">
        <w:rPr>
          <w:rFonts w:ascii="Times New Roman" w:hAnsi="Times New Roman" w:cs="Times New Roman"/>
        </w:rPr>
        <w:t xml:space="preserve"> ‘Politeness and conversational universals: observations from Japanese’, </w:t>
      </w:r>
      <w:r w:rsidRPr="0018673A">
        <w:rPr>
          <w:rFonts w:ascii="Times New Roman" w:hAnsi="Times New Roman" w:cs="Times New Roman"/>
          <w:i/>
          <w:iCs/>
        </w:rPr>
        <w:t>Multilingua</w:t>
      </w:r>
      <w:r w:rsidRPr="0085751C">
        <w:rPr>
          <w:rFonts w:ascii="Times New Roman" w:hAnsi="Times New Roman" w:cs="Times New Roman"/>
        </w:rPr>
        <w:t xml:space="preserve"> 8(2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3): 207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21.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8F1E4B">
        <w:rPr>
          <w:rFonts w:ascii="Bakari" w:hAnsi="Bakari" w:cs="Bakari"/>
          <w:lang w:val="ka-GE"/>
        </w:rPr>
        <w:t>მიჩელი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 w:rsidRPr="008F1E4B">
        <w:rPr>
          <w:rFonts w:ascii="Times New Roman" w:hAnsi="Times New Roman" w:cs="Times New Roman"/>
        </w:rPr>
        <w:t>2003</w:t>
      </w:r>
      <w:r w:rsidRPr="008F1E4B">
        <w:rPr>
          <w:rFonts w:ascii="Times New Roman" w:hAnsi="Times New Roman" w:cs="Times New Roman"/>
          <w:lang w:val="ka-GE"/>
        </w:rPr>
        <w:t xml:space="preserve">: </w:t>
      </w:r>
      <w:r>
        <w:rPr>
          <w:rFonts w:ascii="Times New Roman" w:hAnsi="Times New Roman" w:cs="Times New Roman"/>
        </w:rPr>
        <w:t>Mitchell, W. J.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Me++: The Cyborg Self and the Networked City</w:t>
      </w:r>
      <w:r w:rsidRPr="0085751C">
        <w:rPr>
          <w:rFonts w:ascii="Times New Roman" w:hAnsi="Times New Roman" w:cs="Times New Roman"/>
        </w:rPr>
        <w:t>, Cambridge, MA: MIT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მურმანი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1988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Moerman, M.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Talking Culture: Ethnography and Conversation Analysis</w:t>
      </w:r>
      <w:r w:rsidRPr="0085751C">
        <w:rPr>
          <w:rFonts w:ascii="Times New Roman" w:hAnsi="Times New Roman" w:cs="Times New Roman"/>
        </w:rPr>
        <w:t>, Philadelphia: University of Pennsylvania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ნოინერი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2003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Neuner, G.</w:t>
      </w:r>
      <w:r w:rsidRPr="0085751C">
        <w:rPr>
          <w:rFonts w:ascii="Times New Roman" w:hAnsi="Times New Roman" w:cs="Times New Roman"/>
        </w:rPr>
        <w:t xml:space="preserve"> ‘Sociocultural interim worlds in foreign language teaching and learning’, in M. Byram (ed.) </w:t>
      </w:r>
      <w:r w:rsidRPr="00DE3E36">
        <w:rPr>
          <w:rFonts w:ascii="Times New Roman" w:hAnsi="Times New Roman" w:cs="Times New Roman"/>
          <w:i/>
          <w:iCs/>
        </w:rPr>
        <w:t>Intercultural Competence</w:t>
      </w:r>
      <w:r w:rsidRPr="0085751C">
        <w:rPr>
          <w:rFonts w:ascii="Times New Roman" w:hAnsi="Times New Roman" w:cs="Times New Roman"/>
        </w:rPr>
        <w:t>, Strasbourg: Council of Europe.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ოქსი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2002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Ochs, E.</w:t>
      </w:r>
      <w:r w:rsidRPr="0085751C">
        <w:rPr>
          <w:rFonts w:ascii="Times New Roman" w:hAnsi="Times New Roman" w:cs="Times New Roman"/>
        </w:rPr>
        <w:t xml:space="preserve"> ‘Becoming a speaker of culture’, in C. Kramsch (ed.) Language Acquisition and Language Socialization: Ecological Perspectives, London: Continuum.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პავლენკო, ბლეკლიჯი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2004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8F1E4B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Pavlenk</w:t>
      </w:r>
      <w:r>
        <w:rPr>
          <w:rFonts w:ascii="Times New Roman" w:hAnsi="Times New Roman" w:cs="Times New Roman"/>
        </w:rPr>
        <w:t>o, A. and Blackledge, A. (eds)</w:t>
      </w:r>
      <w:r w:rsidRPr="0085751C">
        <w:rPr>
          <w:rFonts w:ascii="Times New Roman" w:hAnsi="Times New Roman" w:cs="Times New Roman"/>
        </w:rPr>
        <w:t xml:space="preserve"> </w:t>
      </w:r>
      <w:r w:rsidRPr="0018673A">
        <w:rPr>
          <w:rFonts w:ascii="Times New Roman" w:hAnsi="Times New Roman" w:cs="Times New Roman"/>
          <w:i/>
          <w:iCs/>
        </w:rPr>
        <w:t>Negotiation of Identities in Multilingual Contexts</w:t>
      </w:r>
      <w:r w:rsidRPr="0085751C">
        <w:rPr>
          <w:rFonts w:ascii="Times New Roman" w:hAnsi="Times New Roman" w:cs="Times New Roman"/>
        </w:rPr>
        <w:t>, Clevedon: Multilingual Matters.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პავლენკო, ლანტოლფი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2000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7913F7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Pavlenko, A. and Lantolf, J.</w:t>
      </w:r>
      <w:r w:rsidRPr="0085751C">
        <w:rPr>
          <w:rFonts w:ascii="Times New Roman" w:hAnsi="Times New Roman" w:cs="Times New Roman"/>
        </w:rPr>
        <w:t xml:space="preserve"> ‘Second language learning as participation and the (re)construction of selves’, in J. P. Lantolf (ed.) </w:t>
      </w:r>
      <w:r w:rsidRPr="0018673A">
        <w:rPr>
          <w:rFonts w:ascii="Times New Roman" w:hAnsi="Times New Roman" w:cs="Times New Roman"/>
          <w:i/>
          <w:iCs/>
        </w:rPr>
        <w:t>Sociocultural Theory and Second Language Learning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პენიკუკი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2001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7913F7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Pennycook, A.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Critical Applied Linguistics</w:t>
      </w:r>
      <w:r w:rsidRPr="0085751C">
        <w:rPr>
          <w:rFonts w:ascii="Times New Roman" w:hAnsi="Times New Roman" w:cs="Times New Roman"/>
        </w:rPr>
        <w:t>, Mahwah, NJ: Lawrence Erlbaum Associates.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პენიკუკი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2007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Pennycook, A.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Global Englishes and Transcultural Flows</w:t>
      </w:r>
      <w:r w:rsidRPr="0085751C">
        <w:rPr>
          <w:rFonts w:ascii="Times New Roman" w:hAnsi="Times New Roman" w:cs="Times New Roman"/>
        </w:rPr>
        <w:t>, London: Routledge.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პინკერი</w:t>
      </w:r>
      <w:r w:rsidRPr="00B55815">
        <w:rPr>
          <w:rFonts w:ascii="Sylfaen" w:hAnsi="Sylfae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1994</w:t>
      </w:r>
      <w:r w:rsidRPr="00B55815">
        <w:rPr>
          <w:rFonts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Pinker, S.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The Language Instinct: How the Mind Creates Language</w:t>
      </w:r>
      <w:r w:rsidRPr="0085751C">
        <w:rPr>
          <w:rFonts w:ascii="Times New Roman" w:hAnsi="Times New Roman" w:cs="Times New Roman"/>
        </w:rPr>
        <w:t>, New York: Harper.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პოსტერი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1990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7913F7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Poster, M.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The Mode of Information: Poststructuralism and Social Context</w:t>
      </w:r>
      <w:r w:rsidRPr="0085751C">
        <w:rPr>
          <w:rFonts w:ascii="Times New Roman" w:hAnsi="Times New Roman" w:cs="Times New Roman"/>
        </w:rPr>
        <w:t>, Chicago: University of Chicago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>რამპტონი</w:t>
      </w:r>
      <w:r w:rsidRPr="00B55815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B55815">
        <w:rPr>
          <w:rFonts w:ascii="Times New Roman" w:hAnsi="Times New Roman" w:cs="Times New Roman"/>
          <w:b/>
          <w:i/>
        </w:rPr>
        <w:t>2009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 w:rsidRPr="007913F7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Rampton, B.</w:t>
      </w:r>
      <w:r w:rsidRPr="0085751C">
        <w:rPr>
          <w:rFonts w:ascii="Times New Roman" w:hAnsi="Times New Roman" w:cs="Times New Roman"/>
        </w:rPr>
        <w:t xml:space="preserve"> ‘Interaction ritual and not just artful performance in crossing and stylization’, </w:t>
      </w:r>
      <w:r w:rsidRPr="00DE3E36">
        <w:rPr>
          <w:rFonts w:ascii="Times New Roman" w:hAnsi="Times New Roman" w:cs="Times New Roman"/>
          <w:i/>
          <w:iCs/>
        </w:rPr>
        <w:t>Language in Society</w:t>
      </w:r>
      <w:r w:rsidRPr="0085751C">
        <w:rPr>
          <w:rFonts w:ascii="Times New Roman" w:hAnsi="Times New Roman" w:cs="Times New Roman"/>
        </w:rPr>
        <w:t xml:space="preserve"> 38: 149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76.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 xml:space="preserve">რებაინი </w:t>
      </w:r>
      <w:r w:rsidRPr="00B55815">
        <w:rPr>
          <w:rFonts w:ascii="Times New Roman" w:hAnsi="Times New Roman" w:cs="Times New Roman"/>
          <w:b/>
          <w:i/>
        </w:rPr>
        <w:t>1985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Rehbein, J. (ed.)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Interkulturelle Kommunikation</w:t>
      </w:r>
      <w:r w:rsidRPr="0085751C">
        <w:rPr>
          <w:rFonts w:ascii="Times New Roman" w:hAnsi="Times New Roman" w:cs="Times New Roman"/>
        </w:rPr>
        <w:t>, Tübingen: Gunter Narr.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5815">
        <w:rPr>
          <w:rFonts w:ascii="Bakari" w:hAnsi="Bakari" w:cs="Bakari"/>
          <w:b/>
          <w:i/>
          <w:lang w:val="ka-GE"/>
        </w:rPr>
        <w:t xml:space="preserve">რისაგერი </w:t>
      </w:r>
      <w:r w:rsidRPr="00B55815">
        <w:rPr>
          <w:rFonts w:ascii="Times New Roman" w:hAnsi="Times New Roman" w:cs="Times New Roman"/>
          <w:b/>
          <w:i/>
        </w:rPr>
        <w:t>2007</w:t>
      </w:r>
      <w:r w:rsidRPr="00B55815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Risager, K.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Language and Culture Pedagogy: From a National to a Transnational Paradigm</w:t>
      </w:r>
      <w:r w:rsidRPr="0085751C">
        <w:rPr>
          <w:rFonts w:ascii="Times New Roman" w:hAnsi="Times New Roman" w:cs="Times New Roman"/>
        </w:rPr>
        <w:t>, Clevedon: Multilingual Matters.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 xml:space="preserve">როში </w:t>
      </w:r>
      <w:r w:rsidRPr="00035DD4">
        <w:rPr>
          <w:rFonts w:ascii="Times New Roman" w:hAnsi="Times New Roman" w:cs="Times New Roman"/>
          <w:b/>
          <w:i/>
        </w:rPr>
        <w:t>2001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Roche, J.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Interkulturelle Sprachdidaktik: Eine Einführung</w:t>
      </w:r>
      <w:r w:rsidRPr="0085751C">
        <w:rPr>
          <w:rFonts w:ascii="Times New Roman" w:hAnsi="Times New Roman" w:cs="Times New Roman"/>
        </w:rPr>
        <w:t>, Tübingen: Gunter Narr.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lastRenderedPageBreak/>
        <w:t>სარანგი, კუ</w:t>
      </w:r>
      <w:r w:rsidRPr="00035DD4">
        <w:rPr>
          <w:rFonts w:ascii="Sylfaen" w:hAnsi="Sylfaen" w:cs="Times New Roman"/>
          <w:b/>
          <w:i/>
          <w:lang w:val="ka-GE"/>
        </w:rPr>
        <w:t>ლთარ</w:t>
      </w:r>
      <w:r w:rsidRPr="00035DD4">
        <w:rPr>
          <w:rFonts w:ascii="Bakari" w:hAnsi="Bakari" w:cs="Bakari"/>
          <w:b/>
          <w:i/>
          <w:lang w:val="ka-GE"/>
        </w:rPr>
        <w:t>დი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2000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Saran</w:t>
      </w:r>
      <w:r>
        <w:rPr>
          <w:rFonts w:ascii="Times New Roman" w:hAnsi="Times New Roman" w:cs="Times New Roman"/>
        </w:rPr>
        <w:t>gi, S. and Coulthard, M. (eds)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Discourse and Social Life</w:t>
      </w:r>
      <w:r w:rsidRPr="0085751C">
        <w:rPr>
          <w:rFonts w:ascii="Times New Roman" w:hAnsi="Times New Roman" w:cs="Times New Roman"/>
        </w:rPr>
        <w:t>, London: Pearson.</w:t>
      </w:r>
    </w:p>
    <w:p w:rsidR="009F1F3F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სარატე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2003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Zarate, G.</w:t>
      </w:r>
      <w:r w:rsidRPr="0085751C">
        <w:rPr>
          <w:rFonts w:ascii="Times New Roman" w:hAnsi="Times New Roman" w:cs="Times New Roman"/>
        </w:rPr>
        <w:t xml:space="preserve"> ‘Identities and plurilingualism: preconditions for the recognition of intercultural competences’, in M. Byram (ed.) </w:t>
      </w:r>
      <w:r w:rsidRPr="00DE3E36">
        <w:rPr>
          <w:rFonts w:ascii="Times New Roman" w:hAnsi="Times New Roman" w:cs="Times New Roman"/>
          <w:i/>
          <w:iCs/>
        </w:rPr>
        <w:t>Intercultural Competence</w:t>
      </w:r>
      <w:r w:rsidRPr="0085751C">
        <w:rPr>
          <w:rFonts w:ascii="Times New Roman" w:hAnsi="Times New Roman" w:cs="Times New Roman"/>
        </w:rPr>
        <w:t>, Strasbourg: Council of Europe.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სკოლონი,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Bakari" w:hAnsi="Bakari" w:cs="Bakari"/>
          <w:b/>
          <w:i/>
          <w:lang w:val="ka-GE"/>
        </w:rPr>
        <w:t>სკოლონი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[1995] 2001</w:t>
      </w:r>
      <w:r w:rsidRPr="00035DD4">
        <w:rPr>
          <w:rFonts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Scollon, R. and Scollon, S.</w:t>
      </w:r>
      <w:r>
        <w:rPr>
          <w:rFonts w:cs="Times New Roman"/>
          <w:lang w:val="ka-GE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Intercultural Communication</w:t>
      </w:r>
      <w:r w:rsidRPr="0085751C">
        <w:rPr>
          <w:rFonts w:ascii="Times New Roman" w:hAnsi="Times New Roman" w:cs="Times New Roman"/>
        </w:rPr>
        <w:t>, 2nd edn, Oxford: Blackwell.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უეარი, კრამში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2005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Ware, P. and Kramsch, C.</w:t>
      </w:r>
      <w:r w:rsidRPr="0085751C">
        <w:rPr>
          <w:rFonts w:ascii="Times New Roman" w:hAnsi="Times New Roman" w:cs="Times New Roman"/>
        </w:rPr>
        <w:t xml:space="preserve"> ‘Toward an intercultural stance: teaching German and English through telecollaboration’, </w:t>
      </w:r>
      <w:r w:rsidRPr="00DE3E36">
        <w:rPr>
          <w:rFonts w:ascii="Times New Roman" w:hAnsi="Times New Roman" w:cs="Times New Roman"/>
          <w:i/>
          <w:iCs/>
        </w:rPr>
        <w:t>Modern Language Journal</w:t>
      </w:r>
      <w:r w:rsidRPr="0085751C">
        <w:rPr>
          <w:rFonts w:ascii="Times New Roman" w:hAnsi="Times New Roman" w:cs="Times New Roman"/>
        </w:rPr>
        <w:t xml:space="preserve"> 89(2): 190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205.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უიდონი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1987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Weedon, C.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Feminist Practice and Poststructuralist Theory</w:t>
      </w:r>
      <w:r w:rsidRPr="0085751C">
        <w:rPr>
          <w:rFonts w:ascii="Times New Roman" w:hAnsi="Times New Roman" w:cs="Times New Roman"/>
        </w:rPr>
        <w:t>, Oxford: Blackwell.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უიდოუსონი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2007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Widdowson, H. G.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Discourse Analysis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ფეარკლაფი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1992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Fairclough, N.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Discourse and Social Change</w:t>
      </w:r>
      <w:r w:rsidRPr="0085751C">
        <w:rPr>
          <w:rFonts w:ascii="Times New Roman" w:hAnsi="Times New Roman" w:cs="Times New Roman"/>
        </w:rPr>
        <w:t>, Cambridge: Polity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ფრიდლი</w:t>
      </w:r>
      <w:r w:rsidRPr="00035DD4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2003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Freedle, R. O.</w:t>
      </w:r>
      <w:r w:rsidRPr="0085751C">
        <w:rPr>
          <w:rFonts w:ascii="Times New Roman" w:hAnsi="Times New Roman" w:cs="Times New Roman"/>
        </w:rPr>
        <w:t xml:space="preserve"> ‘Correcting the SAT’s ethnic and social-class bias: a method for reestimating SAT scores’, </w:t>
      </w:r>
      <w:r w:rsidRPr="00E0062F">
        <w:rPr>
          <w:rFonts w:ascii="Times New Roman" w:hAnsi="Times New Roman" w:cs="Times New Roman"/>
          <w:i/>
          <w:iCs/>
        </w:rPr>
        <w:t>Harvard Educational Review</w:t>
      </w:r>
      <w:r w:rsidRPr="0085751C">
        <w:rPr>
          <w:rFonts w:ascii="Times New Roman" w:hAnsi="Times New Roman" w:cs="Times New Roman"/>
        </w:rPr>
        <w:t>, 73(1): 1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43.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შვიდლერი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1986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Swidler, A.</w:t>
      </w:r>
      <w:r w:rsidRPr="0085751C">
        <w:rPr>
          <w:rFonts w:ascii="Times New Roman" w:hAnsi="Times New Roman" w:cs="Times New Roman"/>
        </w:rPr>
        <w:t xml:space="preserve"> ‘Culture in action: symbols and strategies’, </w:t>
      </w:r>
      <w:r w:rsidRPr="00DE3E36">
        <w:rPr>
          <w:rFonts w:ascii="Times New Roman" w:hAnsi="Times New Roman" w:cs="Times New Roman"/>
          <w:i/>
          <w:iCs/>
        </w:rPr>
        <w:t>American Sociological Review</w:t>
      </w:r>
      <w:r w:rsidRPr="0085751C">
        <w:rPr>
          <w:rFonts w:ascii="Times New Roman" w:hAnsi="Times New Roman" w:cs="Times New Roman"/>
        </w:rPr>
        <w:t xml:space="preserve"> 51(2): 273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86.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შმენკი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2004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 xml:space="preserve">Schmenk, B. ‘Interkulturelles Lernen versus Autonomie?’, in W. Börner and K. Vogel (eds) </w:t>
      </w:r>
      <w:r w:rsidRPr="00DE3E36">
        <w:rPr>
          <w:rFonts w:ascii="Times New Roman" w:hAnsi="Times New Roman" w:cs="Times New Roman"/>
          <w:i/>
          <w:iCs/>
        </w:rPr>
        <w:t>Emotion und Kognition im Fremdsprachenunterricht</w:t>
      </w:r>
      <w:r w:rsidRPr="0085751C">
        <w:rPr>
          <w:rFonts w:ascii="Times New Roman" w:hAnsi="Times New Roman" w:cs="Times New Roman"/>
        </w:rPr>
        <w:t>, Tübingen: Gunter Narr.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შოჰამი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2001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Shohamy, E.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The Power of Tests</w:t>
      </w:r>
      <w:r w:rsidRPr="0085751C">
        <w:rPr>
          <w:rFonts w:ascii="Times New Roman" w:hAnsi="Times New Roman" w:cs="Times New Roman"/>
        </w:rPr>
        <w:t xml:space="preserve">. </w:t>
      </w:r>
      <w:r w:rsidRPr="00DE3E36">
        <w:rPr>
          <w:rFonts w:ascii="Times New Roman" w:hAnsi="Times New Roman" w:cs="Times New Roman"/>
          <w:i/>
          <w:iCs/>
        </w:rPr>
        <w:t>A Critical Perspective on the Uses of Language Tests</w:t>
      </w:r>
      <w:r w:rsidRPr="0085751C">
        <w:rPr>
          <w:rFonts w:ascii="Times New Roman" w:hAnsi="Times New Roman" w:cs="Times New Roman"/>
        </w:rPr>
        <w:t>, London: Longman.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სტერნი</w:t>
      </w:r>
      <w:r w:rsidRPr="00035DD4">
        <w:rPr>
          <w:rFonts w:ascii="Sylfaen" w:hAnsi="Sylfae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1983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>
        <w:rPr>
          <w:rFonts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Stern, H. H.</w:t>
      </w:r>
      <w:r w:rsidRPr="0085751C">
        <w:rPr>
          <w:rFonts w:ascii="Times New Roman" w:hAnsi="Times New Roman" w:cs="Times New Roman"/>
        </w:rPr>
        <w:t xml:space="preserve"> </w:t>
      </w:r>
      <w:r w:rsidRPr="00DE3E36">
        <w:rPr>
          <w:rFonts w:ascii="Times New Roman" w:hAnsi="Times New Roman" w:cs="Times New Roman"/>
          <w:i/>
          <w:iCs/>
        </w:rPr>
        <w:t>Fundamental Concepts of Language Teaching</w:t>
      </w:r>
      <w:r w:rsidRPr="0085751C">
        <w:rPr>
          <w:rFonts w:ascii="Times New Roman" w:hAnsi="Times New Roman" w:cs="Times New Roman"/>
        </w:rPr>
        <w:t>, Oxford: Oxford University Press.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ხუ</w:t>
      </w:r>
      <w:r w:rsidRPr="00035DD4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1999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Hu, A.</w:t>
      </w:r>
      <w:r w:rsidRPr="0085751C">
        <w:rPr>
          <w:rFonts w:ascii="Times New Roman" w:hAnsi="Times New Roman" w:cs="Times New Roman"/>
        </w:rPr>
        <w:t xml:space="preserve"> ‘Interkulturelles Lernen. Eine Auseinandersetzung mit der Kritik an einem umstrittenen Konzept’, </w:t>
      </w:r>
      <w:r w:rsidRPr="00E0062F">
        <w:rPr>
          <w:rFonts w:ascii="Times New Roman" w:hAnsi="Times New Roman" w:cs="Times New Roman"/>
          <w:i/>
          <w:iCs/>
        </w:rPr>
        <w:t>Zeitschrift für Fremdsprachenforschung</w:t>
      </w:r>
      <w:r w:rsidRPr="0085751C">
        <w:rPr>
          <w:rFonts w:ascii="Times New Roman" w:hAnsi="Times New Roman" w:cs="Times New Roman"/>
        </w:rPr>
        <w:t xml:space="preserve"> 10(2): 277</w:t>
      </w:r>
      <w:r w:rsidR="00F567DD" w:rsidRPr="00F567DD">
        <w:rPr>
          <w:rFonts w:ascii="Times New Roman" w:hAnsi="Times New Roman" w:cs="Times New Roman"/>
        </w:rPr>
        <w:t>-</w:t>
      </w:r>
      <w:r w:rsidRPr="0085751C">
        <w:rPr>
          <w:rFonts w:ascii="Times New Roman" w:hAnsi="Times New Roman" w:cs="Times New Roman"/>
        </w:rPr>
        <w:t>303.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ხუ, ბაირამი</w:t>
      </w:r>
      <w:r w:rsidRPr="00035DD4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2009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>
        <w:rPr>
          <w:rFonts w:ascii="Times New Roman" w:hAnsi="Times New Roman" w:cs="Times New Roman"/>
        </w:rPr>
        <w:t>Hu, A. and Byram, M.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Interkulturelle Kompetenz und fremdsprachliches Lernen: Modelle, Empirie, Evaluation / Intercultural Competence and Foreign Language Learning: Models, Empiricism, Assessment</w:t>
      </w:r>
      <w:r w:rsidRPr="0085751C">
        <w:rPr>
          <w:rFonts w:ascii="Times New Roman" w:hAnsi="Times New Roman" w:cs="Times New Roman"/>
        </w:rPr>
        <w:t>, Tübingen: Narr Francke Attempto Verlag.</w:t>
      </w:r>
    </w:p>
    <w:p w:rsidR="009F1F3F" w:rsidRPr="0085751C" w:rsidRDefault="009F1F3F" w:rsidP="00035DD4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035DD4">
        <w:rPr>
          <w:rFonts w:ascii="Bakari" w:hAnsi="Bakari" w:cs="Bakari"/>
          <w:b/>
          <w:i/>
          <w:lang w:val="ka-GE"/>
        </w:rPr>
        <w:t>ჰაუსი, კასპერი, როსი</w:t>
      </w:r>
      <w:r w:rsidRPr="00035DD4">
        <w:rPr>
          <w:rFonts w:ascii="Times New Roman" w:hAnsi="Times New Roman" w:cs="Times New Roman"/>
          <w:b/>
          <w:i/>
          <w:lang w:val="ka-GE"/>
        </w:rPr>
        <w:t xml:space="preserve"> </w:t>
      </w:r>
      <w:r w:rsidRPr="00035DD4">
        <w:rPr>
          <w:rFonts w:ascii="Times New Roman" w:hAnsi="Times New Roman" w:cs="Times New Roman"/>
          <w:b/>
          <w:i/>
        </w:rPr>
        <w:t>2003</w:t>
      </w:r>
      <w:r w:rsidRPr="00035DD4">
        <w:rPr>
          <w:rFonts w:ascii="Times New Roman" w:hAnsi="Times New Roman" w:cs="Times New Roman"/>
          <w:b/>
          <w:i/>
          <w:lang w:val="ka-GE"/>
        </w:rPr>
        <w:t>:</w:t>
      </w:r>
      <w:r w:rsidRPr="00FA14A6">
        <w:rPr>
          <w:rFonts w:ascii="Times New Roman" w:hAnsi="Times New Roman" w:cs="Times New Roman"/>
          <w:lang w:val="ka-GE"/>
        </w:rPr>
        <w:t xml:space="preserve"> </w:t>
      </w:r>
      <w:r w:rsidRPr="0085751C">
        <w:rPr>
          <w:rFonts w:ascii="Times New Roman" w:hAnsi="Times New Roman" w:cs="Times New Roman"/>
        </w:rPr>
        <w:t>House, J.,</w:t>
      </w:r>
      <w:r>
        <w:rPr>
          <w:rFonts w:ascii="Times New Roman" w:hAnsi="Times New Roman" w:cs="Times New Roman"/>
        </w:rPr>
        <w:t xml:space="preserve"> Kasper, G. and Ross, S. (eds)</w:t>
      </w:r>
      <w:r w:rsidRPr="0085751C">
        <w:rPr>
          <w:rFonts w:ascii="Times New Roman" w:hAnsi="Times New Roman" w:cs="Times New Roman"/>
        </w:rPr>
        <w:t xml:space="preserve"> </w:t>
      </w:r>
      <w:r w:rsidRPr="00E0062F">
        <w:rPr>
          <w:rFonts w:ascii="Times New Roman" w:hAnsi="Times New Roman" w:cs="Times New Roman"/>
          <w:i/>
          <w:iCs/>
        </w:rPr>
        <w:t>Misunderstanding in Social Life</w:t>
      </w:r>
      <w:r w:rsidRPr="0085751C">
        <w:rPr>
          <w:rFonts w:ascii="Times New Roman" w:hAnsi="Times New Roman" w:cs="Times New Roman"/>
        </w:rPr>
        <w:t>, London: Longman.</w:t>
      </w:r>
    </w:p>
    <w:p w:rsidR="00BC2018" w:rsidRDefault="00BC2018" w:rsidP="005F2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BC2018" w:rsidRPr="00BC2018" w:rsidRDefault="00BC2018" w:rsidP="00BC2018">
      <w:pPr>
        <w:autoSpaceDE w:val="0"/>
        <w:autoSpaceDN w:val="0"/>
        <w:adjustRightInd w:val="0"/>
        <w:spacing w:after="0" w:line="276" w:lineRule="auto"/>
        <w:jc w:val="right"/>
        <w:rPr>
          <w:rFonts w:ascii="Bakari" w:hAnsi="Bakari" w:cs="Bakari"/>
          <w:i/>
          <w:iCs/>
          <w:lang w:val="ka-GE"/>
        </w:rPr>
      </w:pPr>
      <w:r w:rsidRPr="00BC2018">
        <w:rPr>
          <w:rFonts w:ascii="Bakari" w:hAnsi="Bakari" w:cs="Bakari"/>
          <w:i/>
          <w:iCs/>
          <w:lang w:val="ka-GE"/>
        </w:rPr>
        <w:t>ინგლისურიდან თარგმნეს ზურაბ ბარათაშვილმა და ნათია თავაძემ</w:t>
      </w:r>
    </w:p>
    <w:sectPr w:rsidR="00BC2018" w:rsidRPr="00BC2018" w:rsidSect="00E41BEA">
      <w:footerReference w:type="default" r:id="rId9"/>
      <w:pgSz w:w="9957" w:h="14158" w:code="153"/>
      <w:pgMar w:top="1134" w:right="851" w:bottom="1134" w:left="851" w:header="709" w:footer="709" w:gutter="0"/>
      <w:pgNumType w:start="125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5D520F" w15:done="0"/>
  <w15:commentEx w15:paraId="2770F08B" w15:done="0"/>
  <w15:commentEx w15:paraId="65D537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5E699A" w16cex:dateUtc="2026-03-14T17:58:00Z"/>
  <w16cex:commentExtensible w16cex:durableId="5A67C284" w16cex:dateUtc="2026-03-14T18:03:00Z"/>
  <w16cex:commentExtensible w16cex:durableId="407763FD" w16cex:dateUtc="2026-03-14T18:08:00Z"/>
  <w16cex:commentExtensible w16cex:durableId="0DCA21AA" w16cex:dateUtc="2026-03-14T18:13:00Z"/>
  <w16cex:commentExtensible w16cex:durableId="06CC4190" w16cex:dateUtc="2026-03-18T19:44:00Z"/>
  <w16cex:commentExtensible w16cex:durableId="19A9F97B" w16cex:dateUtc="2026-03-18T1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AE94FC" w16cid:durableId="7D5E699A"/>
  <w16cid:commentId w16cid:paraId="035B2AC8" w16cid:durableId="5A67C284"/>
  <w16cid:commentId w16cid:paraId="3C1009FC" w16cid:durableId="407763FD"/>
  <w16cid:commentId w16cid:paraId="753A8079" w16cid:durableId="0DCA21AA"/>
  <w16cid:commentId w16cid:paraId="2B04DD28" w16cid:durableId="06CC4190"/>
  <w16cid:commentId w16cid:paraId="0437F037" w16cid:durableId="19A9F97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D50" w:rsidRDefault="00E97D50" w:rsidP="00B40902">
      <w:pPr>
        <w:spacing w:after="0" w:line="240" w:lineRule="auto"/>
      </w:pPr>
      <w:r>
        <w:separator/>
      </w:r>
    </w:p>
  </w:endnote>
  <w:endnote w:type="continuationSeparator" w:id="1">
    <w:p w:rsidR="00E97D50" w:rsidRDefault="00E97D50" w:rsidP="00B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akari">
    <w:panose1 w:val="020B0504020202020204"/>
    <w:charset w:val="CC"/>
    <w:family w:val="swiss"/>
    <w:pitch w:val="variable"/>
    <w:sig w:usb0="E4838EFF" w:usb1="4200FDFF" w:usb2="000030A0" w:usb3="00000000" w:csb0="000001B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984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07F" w:rsidRDefault="00C429BE" w:rsidP="00BC2018">
        <w:pPr>
          <w:pStyle w:val="Footer"/>
          <w:jc w:val="center"/>
        </w:pPr>
        <w:r>
          <w:fldChar w:fldCharType="begin"/>
        </w:r>
        <w:r w:rsidR="00035DD4">
          <w:instrText xml:space="preserve"> PAGE   \* MERGEFORMAT </w:instrText>
        </w:r>
        <w:r>
          <w:fldChar w:fldCharType="separate"/>
        </w:r>
        <w:r w:rsidR="00E41BEA">
          <w:rPr>
            <w:noProof/>
          </w:rPr>
          <w:t>144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D50" w:rsidRDefault="00E97D50" w:rsidP="00B40902">
      <w:pPr>
        <w:spacing w:after="0" w:line="240" w:lineRule="auto"/>
      </w:pPr>
      <w:r>
        <w:separator/>
      </w:r>
    </w:p>
  </w:footnote>
  <w:footnote w:type="continuationSeparator" w:id="1">
    <w:p w:rsidR="00E97D50" w:rsidRDefault="00E97D50" w:rsidP="00B40902">
      <w:pPr>
        <w:spacing w:after="0" w:line="240" w:lineRule="auto"/>
      </w:pPr>
      <w:r>
        <w:continuationSeparator/>
      </w:r>
    </w:p>
  </w:footnote>
  <w:footnote w:id="2">
    <w:p w:rsidR="0012407F" w:rsidRPr="00BA1686" w:rsidRDefault="0012407F" w:rsidP="00EB5721">
      <w:pPr>
        <w:pStyle w:val="FootnoteText"/>
        <w:jc w:val="both"/>
        <w:rPr>
          <w:rFonts w:ascii="Times New Roman" w:hAnsi="Times New Roman" w:cs="Times New Roman"/>
        </w:rPr>
      </w:pPr>
      <w:r w:rsidRPr="00BA1686">
        <w:rPr>
          <w:rStyle w:val="FootnoteReference"/>
          <w:rFonts w:ascii="Times New Roman" w:hAnsi="Times New Roman" w:cs="Times New Roman"/>
        </w:rPr>
        <w:footnoteRef/>
      </w:r>
      <w:r w:rsidRPr="00BA1686">
        <w:rPr>
          <w:rFonts w:ascii="Times New Roman" w:hAnsi="Times New Roman" w:cs="Times New Roman"/>
        </w:rPr>
        <w:t xml:space="preserve"> Claire Kramsch. 2011. Language and culture. </w:t>
      </w:r>
      <w:r w:rsidRPr="00BA1686">
        <w:rPr>
          <w:rFonts w:ascii="Times New Roman" w:hAnsi="Times New Roman" w:cs="Times New Roman"/>
          <w:i/>
          <w:iCs/>
        </w:rPr>
        <w:t>Routledge Handbooks of Applied Linguistics</w:t>
      </w:r>
      <w:r w:rsidRPr="00BA1686">
        <w:rPr>
          <w:rFonts w:ascii="Times New Roman" w:hAnsi="Times New Roman" w:cs="Times New Roman"/>
        </w:rPr>
        <w:t>, Edited by James Simpson. London and New York: Taylor &amp; Francis, pp. 305-317</w:t>
      </w:r>
    </w:p>
  </w:footnote>
  <w:footnote w:id="3">
    <w:p w:rsidR="0012407F" w:rsidRPr="004F3879" w:rsidRDefault="0012407F" w:rsidP="004F3879">
      <w:pPr>
        <w:pStyle w:val="FootnoteText"/>
        <w:jc w:val="both"/>
        <w:rPr>
          <w:lang w:val="ka-GE"/>
        </w:rPr>
      </w:pPr>
      <w:r w:rsidRPr="004F3879">
        <w:rPr>
          <w:rStyle w:val="FootnoteReference"/>
        </w:rPr>
        <w:footnoteRef/>
      </w:r>
      <w:r w:rsidRPr="004F3879">
        <w:t xml:space="preserve"> </w:t>
      </w:r>
      <w:r w:rsidRPr="004F3879">
        <w:rPr>
          <w:rFonts w:ascii="Times New Roman" w:hAnsi="Times New Roman" w:cs="Times New Roman"/>
        </w:rPr>
        <w:t>Culture</w:t>
      </w:r>
      <w:r w:rsidRPr="004F3879">
        <w:rPr>
          <w:rFonts w:ascii="Bakari" w:hAnsi="Bakari" w:cs="Bakari"/>
        </w:rPr>
        <w:t xml:space="preserve"> (დიდი </w:t>
      </w:r>
      <w:r w:rsidRPr="004F3879">
        <w:rPr>
          <w:rFonts w:ascii="Times New Roman" w:hAnsi="Times New Roman" w:cs="Times New Roman"/>
        </w:rPr>
        <w:t>C</w:t>
      </w:r>
      <w:r w:rsidRPr="004F3879">
        <w:rPr>
          <w:rFonts w:ascii="Bakari" w:hAnsi="Bakari" w:cs="Bakari"/>
        </w:rPr>
        <w:t xml:space="preserve">) აღნიშნავს საზოგადოების ვიზუალურ, ინსტიტუციურ და დადგენილ ასპექტებს – ლიტერატურას, ხელოვნებას, ისტორიას, პოლიტიკას, ეროვნულ ტრადიციებს. </w:t>
      </w:r>
      <w:r w:rsidRPr="004F3879">
        <w:rPr>
          <w:rFonts w:ascii="Times New Roman" w:hAnsi="Times New Roman" w:cs="Times New Roman"/>
        </w:rPr>
        <w:t>culture</w:t>
      </w:r>
      <w:r w:rsidRPr="004F3879">
        <w:rPr>
          <w:rFonts w:ascii="Bakari" w:hAnsi="Bakari" w:cs="Bakari"/>
        </w:rPr>
        <w:t xml:space="preserve"> (პატარა </w:t>
      </w:r>
      <w:r w:rsidRPr="004F3879">
        <w:rPr>
          <w:rFonts w:ascii="Times New Roman" w:hAnsi="Times New Roman" w:cs="Times New Roman"/>
        </w:rPr>
        <w:t>c</w:t>
      </w:r>
      <w:r w:rsidRPr="004F3879">
        <w:rPr>
          <w:rFonts w:ascii="Bakari" w:hAnsi="Bakari" w:cs="Bakari"/>
        </w:rPr>
        <w:t>) აღნიშნავს ყოველდღიურ დადგენილ წესებსა და ჩვევებს, ქცევებს, რწმენებს, ღირებულებებსა და ინტერაქციულ ნორმებს, რომლებიც ყოველდღიურ სოციალურ ცხოვრებას აყალიბებს</w:t>
      </w:r>
      <w:r w:rsidRPr="004F3879">
        <w:rPr>
          <w:rFonts w:ascii="Bakari" w:hAnsi="Bakari" w:cs="Bakari"/>
          <w:lang w:val="ka-GE"/>
        </w:rPr>
        <w:t xml:space="preserve"> (</w:t>
      </w:r>
      <w:r w:rsidRPr="004F3879">
        <w:rPr>
          <w:rFonts w:ascii="Bakari" w:hAnsi="Bakari" w:cs="Bakari"/>
          <w:i/>
          <w:iCs/>
          <w:lang w:val="ka-GE"/>
        </w:rPr>
        <w:t>მთარგმნ</w:t>
      </w:r>
      <w:r w:rsidRPr="004F3879">
        <w:rPr>
          <w:rFonts w:ascii="Bakari" w:hAnsi="Bakari" w:cs="Bakari"/>
          <w:lang w:val="ka-GE"/>
        </w:rPr>
        <w:t>.).</w:t>
      </w:r>
    </w:p>
  </w:footnote>
  <w:footnote w:id="4">
    <w:p w:rsidR="0012407F" w:rsidRPr="00650450" w:rsidRDefault="0012407F" w:rsidP="004F3879">
      <w:pPr>
        <w:pStyle w:val="FootnoteText"/>
        <w:jc w:val="both"/>
        <w:rPr>
          <w:lang w:val="ka-GE"/>
        </w:rPr>
      </w:pPr>
      <w:r w:rsidRPr="00A261A0">
        <w:rPr>
          <w:rStyle w:val="FootnoteReference"/>
        </w:rPr>
        <w:footnoteRef/>
      </w:r>
      <w:r w:rsidRPr="00A261A0">
        <w:t xml:space="preserve"> </w:t>
      </w:r>
      <w:r w:rsidRPr="00A261A0">
        <w:rPr>
          <w:rFonts w:ascii="Bakari" w:hAnsi="Bakari" w:cs="Bakari"/>
          <w:b/>
          <w:bCs/>
          <w:lang w:val="ka-GE"/>
        </w:rPr>
        <w:t>საზოგადოება</w:t>
      </w:r>
      <w:r w:rsidRPr="00A261A0">
        <w:rPr>
          <w:rFonts w:ascii="Bakari" w:hAnsi="Bakari" w:cs="Bakari"/>
          <w:lang w:val="ka-GE"/>
        </w:rPr>
        <w:t xml:space="preserve"> (</w:t>
      </w:r>
      <w:r w:rsidRPr="00A261A0">
        <w:rPr>
          <w:rFonts w:ascii="Times New Roman" w:hAnsi="Times New Roman" w:cs="Times New Roman"/>
          <w:lang w:val="ka-GE"/>
        </w:rPr>
        <w:t>society</w:t>
      </w:r>
      <w:r w:rsidRPr="00A261A0">
        <w:rPr>
          <w:rFonts w:ascii="Bakari" w:hAnsi="Bakari" w:cs="Bakari"/>
          <w:lang w:val="ka-GE"/>
        </w:rPr>
        <w:t>) აღნიშნავს დიდ, კომპ</w:t>
      </w:r>
      <w:r w:rsidR="00220070">
        <w:rPr>
          <w:rFonts w:ascii="Bakari" w:hAnsi="Bakari" w:cs="Bakari"/>
          <w:lang w:val="ka-GE"/>
        </w:rPr>
        <w:t>ლ</w:t>
      </w:r>
      <w:r w:rsidRPr="00A261A0">
        <w:rPr>
          <w:rFonts w:ascii="Bakari" w:hAnsi="Bakari" w:cs="Bakari"/>
          <w:lang w:val="ka-GE"/>
        </w:rPr>
        <w:t>ექსურ და ხშირად არაერთგვაროვან სოციალურ</w:t>
      </w:r>
      <w:r w:rsidRPr="004F3879">
        <w:rPr>
          <w:rFonts w:ascii="Bakari" w:hAnsi="Bakari" w:cs="Bakari"/>
          <w:lang w:val="ka-GE"/>
        </w:rPr>
        <w:t xml:space="preserve"> გაერთიანებას, რომელიც ინსტიტუციებით, კანონებით და საერთო საზოგადოებრივი სტრუქ</w:t>
      </w:r>
      <w:r>
        <w:rPr>
          <w:rFonts w:ascii="Bakari" w:hAnsi="Bakari" w:cs="Bakari"/>
        </w:rPr>
        <w:softHyphen/>
      </w:r>
      <w:r w:rsidRPr="004F3879">
        <w:rPr>
          <w:rFonts w:ascii="Bakari" w:hAnsi="Bakari" w:cs="Bakari"/>
          <w:lang w:val="ka-GE"/>
        </w:rPr>
        <w:t>ტურებით არის ორგანიზებული</w:t>
      </w:r>
      <w:r>
        <w:rPr>
          <w:rFonts w:ascii="Bakari" w:hAnsi="Bakari" w:cs="Bakari"/>
          <w:lang w:val="ka-GE"/>
        </w:rPr>
        <w:t xml:space="preserve"> (</w:t>
      </w:r>
      <w:r w:rsidRPr="004F3879">
        <w:rPr>
          <w:rFonts w:ascii="Bakari" w:hAnsi="Bakari" w:cs="Bakari"/>
          <w:lang w:val="ka-GE"/>
        </w:rPr>
        <w:t xml:space="preserve">მაგ., ეროვნული სახელმწიფოები). </w:t>
      </w:r>
      <w:r w:rsidRPr="00A261A0">
        <w:rPr>
          <w:rFonts w:ascii="Bakari" w:hAnsi="Bakari" w:cs="Bakari"/>
          <w:b/>
          <w:bCs/>
          <w:lang w:val="ka-GE"/>
        </w:rPr>
        <w:t>კოლექტივი</w:t>
      </w:r>
      <w:r w:rsidRPr="004F3879">
        <w:rPr>
          <w:rFonts w:ascii="Bakari" w:hAnsi="Bakari" w:cs="Bakari"/>
          <w:lang w:val="ka-GE"/>
        </w:rPr>
        <w:t xml:space="preserve"> (</w:t>
      </w:r>
      <w:r w:rsidRPr="004F3879">
        <w:rPr>
          <w:rFonts w:ascii="Times New Roman" w:hAnsi="Times New Roman" w:cs="Times New Roman"/>
          <w:lang w:val="ka-GE"/>
        </w:rPr>
        <w:t>community</w:t>
      </w:r>
      <w:r w:rsidRPr="004F3879">
        <w:rPr>
          <w:rFonts w:ascii="Bakari" w:hAnsi="Bakari" w:cs="Bakari"/>
          <w:lang w:val="ka-GE"/>
        </w:rPr>
        <w:t>) აღნიშნავს პატარა, უფრო შეკრულ ჯგუფს, რომელსაც აკავშირებს საერთო თვითმყოფადობა, დადგენილი წესები და ჩვევები, ინტერესი და ერთი ადგილსამყოფელი</w:t>
      </w:r>
      <w:r>
        <w:rPr>
          <w:rFonts w:ascii="Bakari" w:hAnsi="Bakari" w:cs="Bakari"/>
          <w:lang w:val="ka-GE"/>
        </w:rPr>
        <w:t xml:space="preserve"> </w:t>
      </w:r>
      <w:r w:rsidRPr="004F3879">
        <w:rPr>
          <w:rFonts w:ascii="Bakari" w:hAnsi="Bakari" w:cs="Bakari"/>
          <w:lang w:val="ka-GE"/>
        </w:rPr>
        <w:t>(</w:t>
      </w:r>
      <w:r w:rsidRPr="004F3879">
        <w:rPr>
          <w:rFonts w:ascii="Bakari" w:hAnsi="Bakari" w:cs="Bakari"/>
          <w:i/>
          <w:iCs/>
          <w:lang w:val="ka-GE"/>
        </w:rPr>
        <w:t>მთარგმნ</w:t>
      </w:r>
      <w:r w:rsidRPr="004F3879">
        <w:rPr>
          <w:rFonts w:ascii="Bakari" w:hAnsi="Bakari" w:cs="Bakari"/>
          <w:lang w:val="ka-GE"/>
        </w:rPr>
        <w:t>.).</w:t>
      </w:r>
    </w:p>
  </w:footnote>
  <w:footnote w:id="5">
    <w:p w:rsidR="0012407F" w:rsidRPr="004F3879" w:rsidRDefault="0012407F" w:rsidP="004F3879">
      <w:pPr>
        <w:pStyle w:val="FootnoteText"/>
        <w:jc w:val="both"/>
        <w:rPr>
          <w:rFonts w:ascii="Bakari" w:hAnsi="Bakari" w:cs="Bakari"/>
          <w:lang w:val="ka-GE"/>
        </w:rPr>
      </w:pPr>
      <w:r w:rsidRPr="004F3879">
        <w:rPr>
          <w:rStyle w:val="FootnoteReference"/>
          <w:rFonts w:ascii="Bakari" w:hAnsi="Bakari" w:cs="Bakari"/>
        </w:rPr>
        <w:footnoteRef/>
      </w:r>
      <w:r w:rsidRPr="004F3879">
        <w:rPr>
          <w:rFonts w:ascii="Bakari" w:hAnsi="Bakari" w:cs="Bakari"/>
        </w:rPr>
        <w:t xml:space="preserve"> ინგლისურ საენათმეცნიერო ლიტერატურაში </w:t>
      </w:r>
      <w:r w:rsidRPr="004F3879">
        <w:rPr>
          <w:rFonts w:ascii="Times New Roman" w:hAnsi="Times New Roman" w:cs="Times New Roman"/>
        </w:rPr>
        <w:t>Usage</w:t>
      </w:r>
      <w:r w:rsidRPr="004F3879">
        <w:rPr>
          <w:rFonts w:ascii="Bakari" w:hAnsi="Bakari" w:cs="Bakari"/>
        </w:rPr>
        <w:t xml:space="preserve"> მიემართება იმ შემთხვევას, როდესაც მოლაპარაკე სარგებლობს ენობრივი ფორმებით სხვადასხვა კონტექსტში (სიხშირე, მოდელები და ფუნქციები დისკურსში). ქართულად შეესატყვისება „მოხმარება“.</w:t>
      </w:r>
      <w:r>
        <w:rPr>
          <w:rFonts w:ascii="Bakari" w:hAnsi="Bakari" w:cs="Bakari"/>
        </w:rPr>
        <w:t xml:space="preserve"> </w:t>
      </w:r>
      <w:r w:rsidRPr="004F3879">
        <w:rPr>
          <w:rFonts w:ascii="Bakari" w:hAnsi="Bakari" w:cs="Bakari"/>
        </w:rPr>
        <w:t xml:space="preserve">ინგლისურ საენათმეცნიერო ლიტერატურაში </w:t>
      </w:r>
      <w:r w:rsidRPr="004F3879">
        <w:rPr>
          <w:rFonts w:ascii="Times New Roman" w:hAnsi="Times New Roman" w:cs="Times New Roman"/>
        </w:rPr>
        <w:t>Application</w:t>
      </w:r>
      <w:r w:rsidRPr="004F3879">
        <w:rPr>
          <w:rFonts w:ascii="Bakari" w:hAnsi="Bakari" w:cs="Bakari"/>
        </w:rPr>
        <w:t xml:space="preserve"> მიემართება იმ შემთხვევას, როდესაც მეცნიერი სარგებლობს თეორიებით, მეთოდებით და ანალიზით მონაცემთა აღსაწერად და პრობლემათა გადასაჭრელად</w:t>
      </w:r>
      <w:r>
        <w:rPr>
          <w:rFonts w:ascii="Bakari" w:hAnsi="Bakari" w:cs="Bakari"/>
        </w:rPr>
        <w:t xml:space="preserve"> </w:t>
      </w:r>
      <w:r w:rsidRPr="004F3879">
        <w:rPr>
          <w:rFonts w:ascii="Bakari" w:hAnsi="Bakari" w:cs="Bakari"/>
          <w:i/>
          <w:iCs/>
        </w:rPr>
        <w:t>(</w:t>
      </w:r>
      <w:r w:rsidRPr="004F3879">
        <w:rPr>
          <w:rFonts w:ascii="Bakari" w:hAnsi="Bakari" w:cs="Bakari"/>
          <w:i/>
          <w:iCs/>
          <w:lang w:val="ka-GE"/>
        </w:rPr>
        <w:t>მთარგმნ</w:t>
      </w:r>
      <w:r>
        <w:rPr>
          <w:rFonts w:ascii="Bakari" w:hAnsi="Bakari" w:cs="Bakari"/>
          <w:lang w:val="ka-GE"/>
        </w:rPr>
        <w:t>.).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tavadze">
    <w15:presenceInfo w15:providerId="Windows Live" w15:userId="a1751665f9804f82"/>
  </w15:person>
  <w15:person w15:author="Zurab Baratashvili">
    <w15:presenceInfo w15:providerId="Windows Live" w15:userId="e3dbf8369b0cf7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62D"/>
    <w:rsid w:val="000040A7"/>
    <w:rsid w:val="00027FE5"/>
    <w:rsid w:val="00035DD4"/>
    <w:rsid w:val="00045BDC"/>
    <w:rsid w:val="00055BFC"/>
    <w:rsid w:val="000613C9"/>
    <w:rsid w:val="00063FC2"/>
    <w:rsid w:val="00066A2A"/>
    <w:rsid w:val="00071C6C"/>
    <w:rsid w:val="00081FB9"/>
    <w:rsid w:val="000825EF"/>
    <w:rsid w:val="00084439"/>
    <w:rsid w:val="00092E6C"/>
    <w:rsid w:val="00093DBB"/>
    <w:rsid w:val="000B014D"/>
    <w:rsid w:val="000D03D5"/>
    <w:rsid w:val="000E0E19"/>
    <w:rsid w:val="000E658A"/>
    <w:rsid w:val="000E78B5"/>
    <w:rsid w:val="000E7D3A"/>
    <w:rsid w:val="000F254A"/>
    <w:rsid w:val="001019A0"/>
    <w:rsid w:val="00102467"/>
    <w:rsid w:val="0012407F"/>
    <w:rsid w:val="00132288"/>
    <w:rsid w:val="00140645"/>
    <w:rsid w:val="00147A91"/>
    <w:rsid w:val="00155363"/>
    <w:rsid w:val="00165D87"/>
    <w:rsid w:val="00180864"/>
    <w:rsid w:val="00183BBF"/>
    <w:rsid w:val="0018673A"/>
    <w:rsid w:val="001B6BF9"/>
    <w:rsid w:val="001C0681"/>
    <w:rsid w:val="001E7647"/>
    <w:rsid w:val="001F4DE8"/>
    <w:rsid w:val="00220070"/>
    <w:rsid w:val="00224EA1"/>
    <w:rsid w:val="002256B1"/>
    <w:rsid w:val="00235737"/>
    <w:rsid w:val="002605AE"/>
    <w:rsid w:val="00264A67"/>
    <w:rsid w:val="00274C30"/>
    <w:rsid w:val="002867FD"/>
    <w:rsid w:val="002904CF"/>
    <w:rsid w:val="00293D67"/>
    <w:rsid w:val="002A0997"/>
    <w:rsid w:val="002B172A"/>
    <w:rsid w:val="002D3785"/>
    <w:rsid w:val="002E0232"/>
    <w:rsid w:val="002E2809"/>
    <w:rsid w:val="002E4922"/>
    <w:rsid w:val="00320BB6"/>
    <w:rsid w:val="003226CC"/>
    <w:rsid w:val="00323566"/>
    <w:rsid w:val="0032452A"/>
    <w:rsid w:val="00333428"/>
    <w:rsid w:val="00333E63"/>
    <w:rsid w:val="003373CC"/>
    <w:rsid w:val="00341F4D"/>
    <w:rsid w:val="0035226E"/>
    <w:rsid w:val="00362137"/>
    <w:rsid w:val="00376557"/>
    <w:rsid w:val="003C18FE"/>
    <w:rsid w:val="003C496A"/>
    <w:rsid w:val="003C629C"/>
    <w:rsid w:val="003D2FEF"/>
    <w:rsid w:val="003D7303"/>
    <w:rsid w:val="003E452E"/>
    <w:rsid w:val="003F12A5"/>
    <w:rsid w:val="003F294B"/>
    <w:rsid w:val="003F481F"/>
    <w:rsid w:val="003F593E"/>
    <w:rsid w:val="00400EB3"/>
    <w:rsid w:val="00403593"/>
    <w:rsid w:val="00436DD0"/>
    <w:rsid w:val="0044223B"/>
    <w:rsid w:val="0044468C"/>
    <w:rsid w:val="004469E3"/>
    <w:rsid w:val="004477C7"/>
    <w:rsid w:val="00462188"/>
    <w:rsid w:val="00462218"/>
    <w:rsid w:val="00462F84"/>
    <w:rsid w:val="00467906"/>
    <w:rsid w:val="0048744E"/>
    <w:rsid w:val="00491FA9"/>
    <w:rsid w:val="0049715B"/>
    <w:rsid w:val="004B6406"/>
    <w:rsid w:val="004B74E4"/>
    <w:rsid w:val="004C3C4D"/>
    <w:rsid w:val="004C63C7"/>
    <w:rsid w:val="004D57CB"/>
    <w:rsid w:val="004E096A"/>
    <w:rsid w:val="004E113B"/>
    <w:rsid w:val="004E51B8"/>
    <w:rsid w:val="004F3879"/>
    <w:rsid w:val="004F52F0"/>
    <w:rsid w:val="00507206"/>
    <w:rsid w:val="00511554"/>
    <w:rsid w:val="0051296B"/>
    <w:rsid w:val="00514A4F"/>
    <w:rsid w:val="00522972"/>
    <w:rsid w:val="00527915"/>
    <w:rsid w:val="00553B67"/>
    <w:rsid w:val="005542D5"/>
    <w:rsid w:val="00566A11"/>
    <w:rsid w:val="0058399F"/>
    <w:rsid w:val="005A1F25"/>
    <w:rsid w:val="005A2AFB"/>
    <w:rsid w:val="005B287A"/>
    <w:rsid w:val="005B4D39"/>
    <w:rsid w:val="005E6E77"/>
    <w:rsid w:val="005F2EC4"/>
    <w:rsid w:val="005F30E8"/>
    <w:rsid w:val="005F4CD9"/>
    <w:rsid w:val="00622431"/>
    <w:rsid w:val="0064129D"/>
    <w:rsid w:val="006413D1"/>
    <w:rsid w:val="0064301A"/>
    <w:rsid w:val="00650450"/>
    <w:rsid w:val="00654BA6"/>
    <w:rsid w:val="00677B7A"/>
    <w:rsid w:val="0068629F"/>
    <w:rsid w:val="0069078B"/>
    <w:rsid w:val="00690E17"/>
    <w:rsid w:val="006B5865"/>
    <w:rsid w:val="006B6035"/>
    <w:rsid w:val="006B7406"/>
    <w:rsid w:val="006C7A4E"/>
    <w:rsid w:val="006E0B92"/>
    <w:rsid w:val="006E741E"/>
    <w:rsid w:val="006F2810"/>
    <w:rsid w:val="00700DF1"/>
    <w:rsid w:val="007124CB"/>
    <w:rsid w:val="00715958"/>
    <w:rsid w:val="00734957"/>
    <w:rsid w:val="007431D7"/>
    <w:rsid w:val="00756A4F"/>
    <w:rsid w:val="007627AA"/>
    <w:rsid w:val="00767171"/>
    <w:rsid w:val="007913F7"/>
    <w:rsid w:val="00794112"/>
    <w:rsid w:val="00797009"/>
    <w:rsid w:val="007A5E5D"/>
    <w:rsid w:val="007B25AF"/>
    <w:rsid w:val="007C089C"/>
    <w:rsid w:val="007C7D1B"/>
    <w:rsid w:val="007D07F4"/>
    <w:rsid w:val="007D720E"/>
    <w:rsid w:val="007F5838"/>
    <w:rsid w:val="007F5A43"/>
    <w:rsid w:val="00804B5F"/>
    <w:rsid w:val="00806B0B"/>
    <w:rsid w:val="00815AE4"/>
    <w:rsid w:val="008168E0"/>
    <w:rsid w:val="00833EF4"/>
    <w:rsid w:val="008444A8"/>
    <w:rsid w:val="008508C9"/>
    <w:rsid w:val="0085751C"/>
    <w:rsid w:val="00860875"/>
    <w:rsid w:val="008609BB"/>
    <w:rsid w:val="00876A5D"/>
    <w:rsid w:val="00876C07"/>
    <w:rsid w:val="008822A1"/>
    <w:rsid w:val="008946C9"/>
    <w:rsid w:val="00897780"/>
    <w:rsid w:val="008A6B25"/>
    <w:rsid w:val="008C4EFC"/>
    <w:rsid w:val="008D434B"/>
    <w:rsid w:val="008D7F2B"/>
    <w:rsid w:val="008E0CBE"/>
    <w:rsid w:val="008F1E4B"/>
    <w:rsid w:val="0094062D"/>
    <w:rsid w:val="00974257"/>
    <w:rsid w:val="009A089B"/>
    <w:rsid w:val="009A3474"/>
    <w:rsid w:val="009B440A"/>
    <w:rsid w:val="009B6859"/>
    <w:rsid w:val="009C642B"/>
    <w:rsid w:val="009D5176"/>
    <w:rsid w:val="009E4480"/>
    <w:rsid w:val="009E63F4"/>
    <w:rsid w:val="009F1F3F"/>
    <w:rsid w:val="00A00C2B"/>
    <w:rsid w:val="00A06EEA"/>
    <w:rsid w:val="00A16F52"/>
    <w:rsid w:val="00A261A0"/>
    <w:rsid w:val="00A33755"/>
    <w:rsid w:val="00A3377D"/>
    <w:rsid w:val="00A346A6"/>
    <w:rsid w:val="00A43558"/>
    <w:rsid w:val="00A45EA8"/>
    <w:rsid w:val="00A53301"/>
    <w:rsid w:val="00A67878"/>
    <w:rsid w:val="00A82C0A"/>
    <w:rsid w:val="00A941C2"/>
    <w:rsid w:val="00A95842"/>
    <w:rsid w:val="00AA0C3A"/>
    <w:rsid w:val="00AA2F42"/>
    <w:rsid w:val="00AA787C"/>
    <w:rsid w:val="00AC27A6"/>
    <w:rsid w:val="00AD14BE"/>
    <w:rsid w:val="00AD219E"/>
    <w:rsid w:val="00AD740D"/>
    <w:rsid w:val="00AE00A8"/>
    <w:rsid w:val="00AE04FF"/>
    <w:rsid w:val="00AE0DDF"/>
    <w:rsid w:val="00AF6D92"/>
    <w:rsid w:val="00AF73B2"/>
    <w:rsid w:val="00B023BF"/>
    <w:rsid w:val="00B2375C"/>
    <w:rsid w:val="00B31BAE"/>
    <w:rsid w:val="00B40902"/>
    <w:rsid w:val="00B459BC"/>
    <w:rsid w:val="00B47E78"/>
    <w:rsid w:val="00B5166C"/>
    <w:rsid w:val="00B51C61"/>
    <w:rsid w:val="00B55815"/>
    <w:rsid w:val="00B57E0B"/>
    <w:rsid w:val="00B87F90"/>
    <w:rsid w:val="00BA1686"/>
    <w:rsid w:val="00BB0210"/>
    <w:rsid w:val="00BB5F6A"/>
    <w:rsid w:val="00BB6C9D"/>
    <w:rsid w:val="00BC1430"/>
    <w:rsid w:val="00BC2018"/>
    <w:rsid w:val="00BC225E"/>
    <w:rsid w:val="00C0434E"/>
    <w:rsid w:val="00C1368F"/>
    <w:rsid w:val="00C350D1"/>
    <w:rsid w:val="00C35FFB"/>
    <w:rsid w:val="00C375DB"/>
    <w:rsid w:val="00C429BE"/>
    <w:rsid w:val="00C456D8"/>
    <w:rsid w:val="00C55723"/>
    <w:rsid w:val="00C65FC4"/>
    <w:rsid w:val="00C704F4"/>
    <w:rsid w:val="00C72BD7"/>
    <w:rsid w:val="00C743A7"/>
    <w:rsid w:val="00C93F11"/>
    <w:rsid w:val="00C97951"/>
    <w:rsid w:val="00CA2BFA"/>
    <w:rsid w:val="00CB0E96"/>
    <w:rsid w:val="00CE003C"/>
    <w:rsid w:val="00CE641D"/>
    <w:rsid w:val="00CE7370"/>
    <w:rsid w:val="00CF0560"/>
    <w:rsid w:val="00CF628F"/>
    <w:rsid w:val="00CF670A"/>
    <w:rsid w:val="00D00B31"/>
    <w:rsid w:val="00D05B14"/>
    <w:rsid w:val="00D176DB"/>
    <w:rsid w:val="00D17AFA"/>
    <w:rsid w:val="00D22468"/>
    <w:rsid w:val="00D23A24"/>
    <w:rsid w:val="00D257C6"/>
    <w:rsid w:val="00D616BD"/>
    <w:rsid w:val="00D6472A"/>
    <w:rsid w:val="00D6596F"/>
    <w:rsid w:val="00D816D6"/>
    <w:rsid w:val="00D83381"/>
    <w:rsid w:val="00D84999"/>
    <w:rsid w:val="00D965B5"/>
    <w:rsid w:val="00D96F62"/>
    <w:rsid w:val="00D97FFC"/>
    <w:rsid w:val="00DA2BE3"/>
    <w:rsid w:val="00DB08B4"/>
    <w:rsid w:val="00DC00E2"/>
    <w:rsid w:val="00DC7607"/>
    <w:rsid w:val="00DD12EF"/>
    <w:rsid w:val="00DD1C23"/>
    <w:rsid w:val="00DE11AE"/>
    <w:rsid w:val="00DE3E36"/>
    <w:rsid w:val="00DE47F4"/>
    <w:rsid w:val="00DF1838"/>
    <w:rsid w:val="00E0062F"/>
    <w:rsid w:val="00E03C62"/>
    <w:rsid w:val="00E13DF7"/>
    <w:rsid w:val="00E1622B"/>
    <w:rsid w:val="00E17D37"/>
    <w:rsid w:val="00E41BEA"/>
    <w:rsid w:val="00E4677B"/>
    <w:rsid w:val="00E60490"/>
    <w:rsid w:val="00E77775"/>
    <w:rsid w:val="00E8498D"/>
    <w:rsid w:val="00E853AB"/>
    <w:rsid w:val="00E859C5"/>
    <w:rsid w:val="00E930A5"/>
    <w:rsid w:val="00E97D50"/>
    <w:rsid w:val="00EB2D9A"/>
    <w:rsid w:val="00EB33B7"/>
    <w:rsid w:val="00EB5721"/>
    <w:rsid w:val="00ED0F66"/>
    <w:rsid w:val="00ED2BDD"/>
    <w:rsid w:val="00EE3EB9"/>
    <w:rsid w:val="00EE406D"/>
    <w:rsid w:val="00EE49B0"/>
    <w:rsid w:val="00EE6690"/>
    <w:rsid w:val="00EF69A3"/>
    <w:rsid w:val="00F531BF"/>
    <w:rsid w:val="00F53E10"/>
    <w:rsid w:val="00F53F18"/>
    <w:rsid w:val="00F567DD"/>
    <w:rsid w:val="00F56B94"/>
    <w:rsid w:val="00F57492"/>
    <w:rsid w:val="00F60F08"/>
    <w:rsid w:val="00F644A7"/>
    <w:rsid w:val="00F77A97"/>
    <w:rsid w:val="00F803A4"/>
    <w:rsid w:val="00F9754E"/>
    <w:rsid w:val="00FA14A6"/>
    <w:rsid w:val="00FA2041"/>
    <w:rsid w:val="00FA291A"/>
    <w:rsid w:val="00FA5F44"/>
    <w:rsid w:val="00FB342F"/>
    <w:rsid w:val="00FB49B3"/>
    <w:rsid w:val="00FB642C"/>
    <w:rsid w:val="00FE1CEF"/>
    <w:rsid w:val="00FE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02"/>
  </w:style>
  <w:style w:type="paragraph" w:styleId="Footer">
    <w:name w:val="footer"/>
    <w:basedOn w:val="Normal"/>
    <w:link w:val="FooterChar"/>
    <w:uiPriority w:val="99"/>
    <w:unhideWhenUsed/>
    <w:rsid w:val="00B4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02"/>
  </w:style>
  <w:style w:type="paragraph" w:styleId="FootnoteText">
    <w:name w:val="footnote text"/>
    <w:basedOn w:val="Normal"/>
    <w:link w:val="FootnoteTextChar"/>
    <w:uiPriority w:val="99"/>
    <w:semiHidden/>
    <w:unhideWhenUsed/>
    <w:rsid w:val="00BA16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6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6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3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4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8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28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B336-0079-4BB4-80F6-81494828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9147</TotalTime>
  <Pages>21</Pages>
  <Words>7997</Words>
  <Characters>45585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Baratashvili</dc:creator>
  <cp:keywords/>
  <dc:description/>
  <cp:lastModifiedBy>i.lezhava</cp:lastModifiedBy>
  <cp:revision>78</cp:revision>
  <dcterms:created xsi:type="dcterms:W3CDTF">2025-08-12T18:52:00Z</dcterms:created>
  <dcterms:modified xsi:type="dcterms:W3CDTF">2026-04-02T11:47:00Z</dcterms:modified>
</cp:coreProperties>
</file>